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FC" w:rsidRDefault="00E245FC" w:rsidP="00E84880">
      <w:pPr>
        <w:pStyle w:val="a3"/>
        <w:spacing w:line="600" w:lineRule="exact"/>
        <w:jc w:val="left"/>
        <w:rPr>
          <w:rFonts w:ascii="仿宋_GB2312" w:eastAsia="仿宋_GB2312" w:hAnsi="黑体" w:cs="黑体"/>
          <w:sz w:val="32"/>
          <w:szCs w:val="32"/>
        </w:rPr>
      </w:pPr>
      <w:r>
        <w:rPr>
          <w:rFonts w:ascii="仿宋_GB2312" w:eastAsia="仿宋_GB2312" w:hAnsi="黑体" w:cs="黑体" w:hint="eastAsia"/>
          <w:sz w:val="32"/>
          <w:szCs w:val="32"/>
        </w:rPr>
        <w:t>附件</w:t>
      </w:r>
      <w:r w:rsidR="00F44538">
        <w:rPr>
          <w:rFonts w:ascii="仿宋_GB2312" w:eastAsia="仿宋_GB2312" w:hAnsi="黑体" w:cs="黑体" w:hint="eastAsia"/>
          <w:sz w:val="32"/>
          <w:szCs w:val="32"/>
        </w:rPr>
        <w:t>3</w:t>
      </w:r>
      <w:r>
        <w:rPr>
          <w:rFonts w:ascii="仿宋_GB2312" w:eastAsia="仿宋_GB2312" w:hAnsi="黑体" w:cs="黑体" w:hint="eastAsia"/>
          <w:sz w:val="32"/>
          <w:szCs w:val="32"/>
        </w:rPr>
        <w:t>：</w:t>
      </w:r>
    </w:p>
    <w:p w:rsidR="00D751E7" w:rsidRPr="00D32C3C" w:rsidRDefault="00791120" w:rsidP="00E84880">
      <w:pPr>
        <w:pStyle w:val="a3"/>
        <w:spacing w:line="60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中共</w:t>
      </w:r>
      <w:ins w:id="0" w:author="董泽斌" w:date="2020-03-18T18:01:00Z">
        <w:r w:rsidR="00E245FC" w:rsidRPr="00D32C3C">
          <w:rPr>
            <w:rFonts w:ascii="方正小标宋_GBK" w:eastAsia="方正小标宋_GBK" w:hAnsi="黑体" w:cs="黑体" w:hint="eastAsia"/>
            <w:sz w:val="44"/>
            <w:szCs w:val="44"/>
          </w:rPr>
          <w:t>攀枝花</w:t>
        </w:r>
      </w:ins>
      <w:r>
        <w:rPr>
          <w:rFonts w:ascii="方正小标宋_GBK" w:eastAsia="方正小标宋_GBK" w:hAnsi="黑体" w:cs="黑体" w:hint="eastAsia"/>
          <w:sz w:val="44"/>
          <w:szCs w:val="44"/>
        </w:rPr>
        <w:t>市委统战部</w:t>
      </w:r>
    </w:p>
    <w:p w:rsidR="00E245FC" w:rsidRDefault="00D751E7" w:rsidP="00E84880">
      <w:pPr>
        <w:pStyle w:val="a3"/>
        <w:spacing w:line="600" w:lineRule="exact"/>
        <w:jc w:val="center"/>
        <w:rPr>
          <w:rFonts w:ascii="方正小标宋_GBK" w:eastAsia="方正小标宋_GBK" w:hAnsi="黑体" w:cs="黑体"/>
          <w:sz w:val="36"/>
          <w:szCs w:val="36"/>
        </w:rPr>
      </w:pPr>
      <w:ins w:id="1" w:author="叶林" w:date="2021-02-25T09:08:00Z">
        <w:r w:rsidRPr="00D32C3C">
          <w:rPr>
            <w:rFonts w:ascii="方正小标宋_GBK" w:eastAsia="方正小标宋_GBK" w:hAnsi="黑体" w:cs="黑体" w:hint="eastAsia"/>
            <w:sz w:val="44"/>
            <w:szCs w:val="44"/>
          </w:rPr>
          <w:t>2020</w:t>
        </w:r>
      </w:ins>
      <w:ins w:id="2" w:author="董泽斌" w:date="2020-03-18T18:01:00Z">
        <w:r w:rsidR="00E245FC" w:rsidRPr="00D32C3C">
          <w:rPr>
            <w:rFonts w:ascii="方正小标宋_GBK" w:eastAsia="方正小标宋_GBK" w:hAnsi="黑体" w:cs="黑体" w:hint="eastAsia"/>
            <w:sz w:val="44"/>
            <w:szCs w:val="44"/>
          </w:rPr>
          <w:t>年度</w:t>
        </w:r>
      </w:ins>
      <w:r w:rsidR="00E245FC" w:rsidRPr="00D32C3C">
        <w:rPr>
          <w:rFonts w:ascii="方正小标宋_GBK" w:eastAsia="方正小标宋_GBK" w:hAnsi="黑体" w:cs="黑体" w:hint="eastAsia"/>
          <w:sz w:val="44"/>
          <w:szCs w:val="44"/>
        </w:rPr>
        <w:t>部门预算</w:t>
      </w:r>
      <w:ins w:id="3" w:author="叶林" w:date="2021-02-25T09:08:00Z">
        <w:r w:rsidRPr="00D32C3C">
          <w:rPr>
            <w:rFonts w:ascii="方正小标宋_GBK" w:eastAsia="方正小标宋_GBK" w:hAnsi="黑体" w:cs="黑体" w:hint="eastAsia"/>
            <w:sz w:val="44"/>
            <w:szCs w:val="44"/>
          </w:rPr>
          <w:t>项目支出</w:t>
        </w:r>
      </w:ins>
      <w:r w:rsidR="00E245FC" w:rsidRPr="00D32C3C">
        <w:rPr>
          <w:rFonts w:ascii="方正小标宋_GBK" w:eastAsia="方正小标宋_GBK" w:hAnsi="黑体" w:cs="黑体" w:hint="eastAsia"/>
          <w:sz w:val="44"/>
          <w:szCs w:val="44"/>
        </w:rPr>
        <w:t>绩效自评报告</w:t>
      </w:r>
    </w:p>
    <w:p w:rsidR="00D751E7" w:rsidRPr="00D32C3C" w:rsidRDefault="00D751E7" w:rsidP="00E84880">
      <w:pPr>
        <w:pStyle w:val="a3"/>
        <w:spacing w:line="600" w:lineRule="exact"/>
        <w:jc w:val="center"/>
        <w:rPr>
          <w:rFonts w:ascii="楷体_GB2312" w:eastAsia="楷体_GB2312" w:hAnsi="黑体" w:cs="黑体"/>
          <w:sz w:val="32"/>
          <w:szCs w:val="32"/>
        </w:rPr>
      </w:pPr>
      <w:r w:rsidRPr="00D32C3C">
        <w:rPr>
          <w:rFonts w:ascii="楷体_GB2312" w:eastAsia="楷体_GB2312" w:hAnsi="黑体" w:cs="黑体" w:hint="eastAsia"/>
          <w:sz w:val="32"/>
          <w:szCs w:val="32"/>
        </w:rPr>
        <w:t>（</w:t>
      </w:r>
      <w:r w:rsidR="00D81B24">
        <w:rPr>
          <w:rFonts w:ascii="楷体_GB2312" w:eastAsia="楷体_GB2312" w:hAnsi="黑体" w:cs="黑体" w:hint="eastAsia"/>
          <w:sz w:val="32"/>
          <w:szCs w:val="32"/>
        </w:rPr>
        <w:t>工商联工作经费</w:t>
      </w:r>
      <w:r w:rsidR="007B2006">
        <w:rPr>
          <w:rFonts w:ascii="楷体_GB2312" w:eastAsia="楷体_GB2312" w:hAnsi="黑体" w:cs="黑体" w:hint="eastAsia"/>
          <w:sz w:val="32"/>
          <w:szCs w:val="32"/>
        </w:rPr>
        <w:t>及</w:t>
      </w:r>
      <w:r w:rsidR="00D81B24">
        <w:rPr>
          <w:rFonts w:ascii="楷体_GB2312" w:eastAsia="楷体_GB2312" w:hAnsi="黑体" w:cs="黑体" w:hint="eastAsia"/>
          <w:sz w:val="32"/>
          <w:szCs w:val="32"/>
        </w:rPr>
        <w:t>培训班</w:t>
      </w:r>
      <w:r w:rsidR="006D2AEB">
        <w:rPr>
          <w:rFonts w:ascii="楷体_GB2312" w:eastAsia="楷体_GB2312" w:hAnsi="黑体" w:cs="黑体" w:hint="eastAsia"/>
          <w:sz w:val="32"/>
          <w:szCs w:val="32"/>
        </w:rPr>
        <w:t>费</w:t>
      </w:r>
      <w:r w:rsidRPr="00D32C3C">
        <w:rPr>
          <w:rFonts w:ascii="楷体_GB2312" w:eastAsia="楷体_GB2312" w:hAnsi="黑体" w:cs="黑体" w:hint="eastAsia"/>
          <w:sz w:val="32"/>
          <w:szCs w:val="32"/>
        </w:rPr>
        <w:t>）</w:t>
      </w:r>
    </w:p>
    <w:p w:rsidR="00E245FC" w:rsidRDefault="00E245FC" w:rsidP="00E84880">
      <w:pPr>
        <w:pStyle w:val="a3"/>
        <w:spacing w:line="600" w:lineRule="exact"/>
        <w:ind w:firstLineChars="200" w:firstLine="640"/>
        <w:jc w:val="left"/>
        <w:rPr>
          <w:rFonts w:ascii="仿宋_GB2312" w:eastAsia="仿宋_GB2312" w:hAnsi="仿宋_GB2312" w:cs="仿宋_GB2312"/>
          <w:sz w:val="32"/>
          <w:szCs w:val="32"/>
        </w:rPr>
      </w:pPr>
    </w:p>
    <w:p w:rsidR="00C60EA3" w:rsidRDefault="00C60EA3" w:rsidP="00E84880">
      <w:pPr>
        <w:autoSpaceDE w:val="0"/>
        <w:autoSpaceDN w:val="0"/>
        <w:adjustRightInd w:val="0"/>
        <w:spacing w:line="600" w:lineRule="exact"/>
        <w:ind w:firstLineChars="200" w:firstLine="560"/>
        <w:jc w:val="left"/>
        <w:rPr>
          <w:rFonts w:ascii="Times New Roman" w:eastAsia="黑体" w:hAnsi="Times New Roman"/>
          <w:kern w:val="0"/>
          <w:sz w:val="28"/>
          <w:szCs w:val="28"/>
        </w:rPr>
      </w:pPr>
      <w:r w:rsidRPr="00CB7490">
        <w:rPr>
          <w:rFonts w:ascii="Times New Roman" w:eastAsia="黑体" w:hAnsi="Times New Roman"/>
          <w:kern w:val="0"/>
          <w:sz w:val="28"/>
          <w:szCs w:val="28"/>
        </w:rPr>
        <w:t>一、项目概况</w:t>
      </w:r>
    </w:p>
    <w:p w:rsidR="00C60EA3" w:rsidRPr="00747435" w:rsidRDefault="00C60EA3" w:rsidP="00E84880">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sidRPr="00747435">
        <w:rPr>
          <w:rFonts w:ascii="Times New Roman" w:eastAsia="楷体_GB2312" w:hAnsi="Times New Roman"/>
          <w:kern w:val="0"/>
          <w:sz w:val="32"/>
          <w:szCs w:val="32"/>
        </w:rPr>
        <w:t>（一）项目基本情况。</w:t>
      </w:r>
    </w:p>
    <w:p w:rsidR="004B6223" w:rsidRPr="00D81B24" w:rsidRDefault="00CB7490" w:rsidP="00D81B24">
      <w:pPr>
        <w:pStyle w:val="p0"/>
        <w:snapToGrid w:val="0"/>
        <w:spacing w:line="560" w:lineRule="exact"/>
        <w:ind w:firstLine="640"/>
        <w:rPr>
          <w:rFonts w:eastAsia="方正仿宋_GBK"/>
          <w:sz w:val="32"/>
          <w:szCs w:val="32"/>
          <w:shd w:val="clear" w:color="auto" w:fill="FFFFFF"/>
        </w:rPr>
      </w:pPr>
      <w:r w:rsidRPr="00747435">
        <w:rPr>
          <w:rFonts w:eastAsia="仿宋_GB2312" w:hint="eastAsia"/>
          <w:sz w:val="32"/>
          <w:szCs w:val="32"/>
        </w:rPr>
        <w:t>1.</w:t>
      </w:r>
      <w:r w:rsidR="004B6223" w:rsidRPr="004B6223">
        <w:rPr>
          <w:rFonts w:eastAsia="仿宋_GB2312" w:hAnsi="宋体" w:cs="宋体" w:hint="eastAsia"/>
          <w:sz w:val="32"/>
          <w:szCs w:val="32"/>
        </w:rPr>
        <w:t xml:space="preserve"> </w:t>
      </w:r>
      <w:r w:rsidR="004B6223" w:rsidRPr="004B6223">
        <w:rPr>
          <w:rFonts w:eastAsia="仿宋_GB2312" w:hAnsi="宋体" w:cs="宋体" w:hint="eastAsia"/>
          <w:sz w:val="32"/>
          <w:szCs w:val="32"/>
        </w:rPr>
        <w:t>民主党派工作是一项政治性和政策性都很强的工作，</w:t>
      </w:r>
      <w:r w:rsidR="00D81B24" w:rsidRPr="00001DD5">
        <w:rPr>
          <w:rFonts w:ascii="仿宋_GB2312" w:eastAsia="仿宋_GB2312" w:hAnsi="Calibri" w:hint="eastAsia"/>
          <w:color w:val="000000"/>
          <w:kern w:val="36"/>
          <w:sz w:val="32"/>
          <w:szCs w:val="32"/>
        </w:rPr>
        <w:t>引导非公</w:t>
      </w:r>
      <w:proofErr w:type="gramStart"/>
      <w:r w:rsidR="00D81B24" w:rsidRPr="00001DD5">
        <w:rPr>
          <w:rFonts w:ascii="仿宋_GB2312" w:eastAsia="仿宋_GB2312" w:hAnsi="Calibri" w:hint="eastAsia"/>
          <w:color w:val="000000"/>
          <w:kern w:val="36"/>
          <w:sz w:val="32"/>
          <w:szCs w:val="32"/>
        </w:rPr>
        <w:t>经济人士健康</w:t>
      </w:r>
      <w:proofErr w:type="gramEnd"/>
      <w:r w:rsidR="00D81B24" w:rsidRPr="00001DD5">
        <w:rPr>
          <w:rFonts w:ascii="仿宋_GB2312" w:eastAsia="仿宋_GB2312" w:hAnsi="Calibri" w:hint="eastAsia"/>
          <w:color w:val="000000"/>
          <w:kern w:val="36"/>
          <w:sz w:val="32"/>
          <w:szCs w:val="32"/>
        </w:rPr>
        <w:t>成长</w:t>
      </w:r>
      <w:r w:rsidR="00D81B24">
        <w:rPr>
          <w:rFonts w:ascii="仿宋_GB2312" w:eastAsia="仿宋_GB2312" w:hAnsi="Calibri" w:hint="eastAsia"/>
          <w:color w:val="000000"/>
          <w:kern w:val="36"/>
          <w:sz w:val="32"/>
          <w:szCs w:val="32"/>
        </w:rPr>
        <w:t>和非公经济健康发展</w:t>
      </w:r>
      <w:r w:rsidR="00D81B24" w:rsidRPr="00001DD5">
        <w:rPr>
          <w:rFonts w:ascii="仿宋_GB2312" w:eastAsia="仿宋_GB2312" w:hAnsi="Calibri" w:hint="eastAsia"/>
          <w:color w:val="000000"/>
          <w:kern w:val="36"/>
          <w:sz w:val="32"/>
          <w:szCs w:val="32"/>
        </w:rPr>
        <w:t>是党和政府赋予工商联的基本职能，加强非</w:t>
      </w:r>
      <w:proofErr w:type="gramStart"/>
      <w:r w:rsidR="00D81B24" w:rsidRPr="00001DD5">
        <w:rPr>
          <w:rFonts w:ascii="仿宋_GB2312" w:eastAsia="仿宋_GB2312" w:hAnsi="Calibri" w:hint="eastAsia"/>
          <w:color w:val="000000"/>
          <w:kern w:val="36"/>
          <w:sz w:val="32"/>
          <w:szCs w:val="32"/>
        </w:rPr>
        <w:t>公人士</w:t>
      </w:r>
      <w:proofErr w:type="gramEnd"/>
      <w:r w:rsidR="00D81B24" w:rsidRPr="00001DD5">
        <w:rPr>
          <w:rFonts w:ascii="仿宋_GB2312" w:eastAsia="仿宋_GB2312" w:hAnsi="Calibri" w:hint="eastAsia"/>
          <w:color w:val="000000"/>
          <w:kern w:val="36"/>
          <w:sz w:val="32"/>
          <w:szCs w:val="32"/>
        </w:rPr>
        <w:t>的培训教育，打造一支听党话、跟党走的非</w:t>
      </w:r>
      <w:proofErr w:type="gramStart"/>
      <w:r w:rsidR="00D81B24" w:rsidRPr="00001DD5">
        <w:rPr>
          <w:rFonts w:ascii="仿宋_GB2312" w:eastAsia="仿宋_GB2312" w:hAnsi="Calibri" w:hint="eastAsia"/>
          <w:color w:val="000000"/>
          <w:kern w:val="36"/>
          <w:sz w:val="32"/>
          <w:szCs w:val="32"/>
        </w:rPr>
        <w:t>公人士</w:t>
      </w:r>
      <w:proofErr w:type="gramEnd"/>
      <w:r w:rsidR="00D81B24" w:rsidRPr="00001DD5">
        <w:rPr>
          <w:rFonts w:ascii="仿宋_GB2312" w:eastAsia="仿宋_GB2312" w:hAnsi="Calibri" w:hint="eastAsia"/>
          <w:color w:val="000000"/>
          <w:kern w:val="36"/>
          <w:sz w:val="32"/>
          <w:szCs w:val="32"/>
        </w:rPr>
        <w:t>队伍是中央和各级党委、政府对工商联的工作要求</w:t>
      </w:r>
      <w:r w:rsidR="00D81B24">
        <w:rPr>
          <w:rFonts w:ascii="仿宋_GB2312" w:eastAsia="仿宋_GB2312" w:hAnsi="Calibri" w:hint="eastAsia"/>
          <w:color w:val="000000"/>
          <w:kern w:val="36"/>
          <w:sz w:val="32"/>
          <w:szCs w:val="32"/>
        </w:rPr>
        <w:t>，</w:t>
      </w:r>
      <w:r w:rsidR="00D81B24" w:rsidRPr="00D81B24">
        <w:rPr>
          <w:rFonts w:eastAsia="仿宋_GB2312" w:hAnsi="宋体" w:cs="宋体" w:hint="eastAsia"/>
          <w:sz w:val="32"/>
          <w:szCs w:val="32"/>
        </w:rPr>
        <w:t>加强组织建设、机关建设和干部职工教育培训，是工商联各项工作开展的前提和保障，市工商联工作经费涵盖了各种常规工作所需要的费用。</w:t>
      </w:r>
    </w:p>
    <w:p w:rsidR="00D81B24" w:rsidRDefault="00CB7490" w:rsidP="00D81B24">
      <w:pPr>
        <w:snapToGrid w:val="0"/>
        <w:spacing w:line="600" w:lineRule="exact"/>
        <w:ind w:firstLineChars="200" w:firstLine="640"/>
        <w:jc w:val="left"/>
        <w:rPr>
          <w:rFonts w:ascii="仿宋_GB2312" w:eastAsia="仿宋_GB2312"/>
          <w:color w:val="000000"/>
          <w:kern w:val="36"/>
          <w:sz w:val="32"/>
          <w:szCs w:val="32"/>
        </w:rPr>
      </w:pPr>
      <w:r w:rsidRPr="00747435">
        <w:rPr>
          <w:rFonts w:ascii="Times New Roman" w:eastAsia="仿宋_GB2312" w:hint="eastAsia"/>
          <w:sz w:val="32"/>
          <w:szCs w:val="32"/>
        </w:rPr>
        <w:t xml:space="preserve">2. </w:t>
      </w:r>
      <w:r w:rsidR="00E95628" w:rsidRPr="00747435">
        <w:rPr>
          <w:rFonts w:ascii="Times New Roman" w:eastAsia="仿宋_GB2312" w:hint="eastAsia"/>
          <w:sz w:val="32"/>
          <w:szCs w:val="32"/>
        </w:rPr>
        <w:t>项目立项、资金申报依据。</w:t>
      </w:r>
      <w:r w:rsidR="00D81B24" w:rsidRPr="00DF725B">
        <w:rPr>
          <w:rFonts w:ascii="仿宋_GB2312" w:eastAsia="仿宋_GB2312" w:hint="eastAsia"/>
          <w:color w:val="000000"/>
          <w:kern w:val="36"/>
          <w:sz w:val="32"/>
          <w:szCs w:val="32"/>
        </w:rPr>
        <w:t>《中共中央、国务院关于加强和改进新形势下工商联工作的实施意见》（中发[2010]16号）《中共四川省委、四川省人民政府关于加强和改进新形势下工商联工作的实施意见》（</w:t>
      </w:r>
      <w:proofErr w:type="gramStart"/>
      <w:r w:rsidR="00D81B24" w:rsidRPr="00DF725B">
        <w:rPr>
          <w:rFonts w:ascii="仿宋_GB2312" w:eastAsia="仿宋_GB2312" w:hint="eastAsia"/>
          <w:color w:val="000000"/>
          <w:kern w:val="36"/>
          <w:sz w:val="32"/>
          <w:szCs w:val="32"/>
        </w:rPr>
        <w:t>川委发</w:t>
      </w:r>
      <w:proofErr w:type="gramEnd"/>
      <w:r w:rsidR="00D81B24" w:rsidRPr="00DF725B">
        <w:rPr>
          <w:rFonts w:ascii="仿宋_GB2312" w:eastAsia="仿宋_GB2312" w:hint="eastAsia"/>
          <w:color w:val="000000"/>
          <w:kern w:val="36"/>
          <w:sz w:val="32"/>
          <w:szCs w:val="32"/>
        </w:rPr>
        <w:t>[2010]19号）《中共攀枝花市委、攀枝花市人民政府关于加强和改进新形势下工商联工作的实施意见》（</w:t>
      </w:r>
      <w:proofErr w:type="gramStart"/>
      <w:r w:rsidR="00D81B24" w:rsidRPr="00DF725B">
        <w:rPr>
          <w:rFonts w:ascii="仿宋_GB2312" w:eastAsia="仿宋_GB2312" w:hint="eastAsia"/>
          <w:color w:val="000000"/>
          <w:kern w:val="36"/>
          <w:sz w:val="32"/>
          <w:szCs w:val="32"/>
        </w:rPr>
        <w:t>攀委发</w:t>
      </w:r>
      <w:proofErr w:type="gramEnd"/>
      <w:r w:rsidR="00D81B24" w:rsidRPr="00DF725B">
        <w:rPr>
          <w:rFonts w:ascii="仿宋_GB2312" w:eastAsia="仿宋_GB2312" w:hint="eastAsia"/>
          <w:color w:val="000000"/>
          <w:kern w:val="36"/>
          <w:sz w:val="32"/>
          <w:szCs w:val="32"/>
        </w:rPr>
        <w:t>〔2011〕10号）文件指出：要突出加强工商联基层组织建设，</w:t>
      </w:r>
      <w:r w:rsidR="00D81B24" w:rsidRPr="00DF725B">
        <w:rPr>
          <w:rFonts w:ascii="仿宋_GB2312" w:eastAsia="仿宋_GB2312" w:hint="eastAsia"/>
          <w:color w:val="000000"/>
          <w:kern w:val="36"/>
          <w:sz w:val="32"/>
          <w:szCs w:val="32"/>
        </w:rPr>
        <w:lastRenderedPageBreak/>
        <w:t>切实加强工商联领导班子建设、加强工商联机关建设。各级财政要加大对工商联的支持力度，将工商联办公经费和考察调研、职工教育培训等常态化工作经费列入同级财政预算。</w:t>
      </w:r>
    </w:p>
    <w:p w:rsidR="00D81B24" w:rsidRPr="00D81B24" w:rsidRDefault="00D81B24" w:rsidP="00D81B24">
      <w:pPr>
        <w:snapToGrid w:val="0"/>
        <w:spacing w:line="600" w:lineRule="exact"/>
        <w:ind w:firstLineChars="200" w:firstLine="640"/>
        <w:jc w:val="left"/>
        <w:rPr>
          <w:rFonts w:ascii="仿宋_GB2312" w:eastAsia="仿宋_GB2312"/>
          <w:color w:val="000000"/>
          <w:kern w:val="36"/>
          <w:sz w:val="32"/>
          <w:szCs w:val="32"/>
        </w:rPr>
      </w:pPr>
      <w:r w:rsidRPr="00D81B24">
        <w:rPr>
          <w:rFonts w:ascii="仿宋_GB2312" w:eastAsia="仿宋_GB2312" w:hint="eastAsia"/>
          <w:color w:val="000000"/>
          <w:kern w:val="36"/>
          <w:sz w:val="32"/>
          <w:szCs w:val="32"/>
        </w:rPr>
        <w:t>《中共四川省委统战部、四川省工商联关于加强和改进我省非公有制</w:t>
      </w:r>
      <w:proofErr w:type="gramStart"/>
      <w:r w:rsidRPr="00D81B24">
        <w:rPr>
          <w:rFonts w:ascii="仿宋_GB2312" w:eastAsia="仿宋_GB2312" w:hint="eastAsia"/>
          <w:color w:val="000000"/>
          <w:kern w:val="36"/>
          <w:sz w:val="32"/>
          <w:szCs w:val="32"/>
        </w:rPr>
        <w:t>经济人</w:t>
      </w:r>
      <w:proofErr w:type="gramEnd"/>
      <w:r w:rsidRPr="00D81B24">
        <w:rPr>
          <w:rFonts w:ascii="仿宋_GB2312" w:eastAsia="仿宋_GB2312" w:hint="eastAsia"/>
          <w:color w:val="000000"/>
          <w:kern w:val="36"/>
          <w:sz w:val="32"/>
          <w:szCs w:val="32"/>
        </w:rPr>
        <w:t>士思想政治工作的实施意见》（</w:t>
      </w:r>
      <w:proofErr w:type="gramStart"/>
      <w:r w:rsidRPr="00D81B24">
        <w:rPr>
          <w:rFonts w:ascii="仿宋_GB2312" w:eastAsia="仿宋_GB2312" w:hint="eastAsia"/>
          <w:color w:val="000000"/>
          <w:kern w:val="36"/>
          <w:sz w:val="32"/>
          <w:szCs w:val="32"/>
        </w:rPr>
        <w:t>川统发发</w:t>
      </w:r>
      <w:proofErr w:type="gramEnd"/>
      <w:r w:rsidRPr="00D81B24">
        <w:rPr>
          <w:rFonts w:ascii="仿宋_GB2312" w:eastAsia="仿宋_GB2312" w:hint="eastAsia"/>
          <w:color w:val="000000"/>
          <w:kern w:val="36"/>
          <w:sz w:val="32"/>
          <w:szCs w:val="32"/>
        </w:rPr>
        <w:t>〔2009〕27号）、2011年《中共攀枝花市委、攀枝花市人民政府关于加强和改进新形势下工商联工作的实施意见》（</w:t>
      </w:r>
      <w:proofErr w:type="gramStart"/>
      <w:r w:rsidRPr="00D81B24">
        <w:rPr>
          <w:rFonts w:ascii="仿宋_GB2312" w:eastAsia="仿宋_GB2312" w:hint="eastAsia"/>
          <w:color w:val="000000"/>
          <w:kern w:val="36"/>
          <w:sz w:val="32"/>
          <w:szCs w:val="32"/>
        </w:rPr>
        <w:t>攀委发</w:t>
      </w:r>
      <w:proofErr w:type="gramEnd"/>
      <w:r w:rsidRPr="00D81B24">
        <w:rPr>
          <w:rFonts w:ascii="仿宋_GB2312" w:eastAsia="仿宋_GB2312" w:hint="eastAsia"/>
          <w:color w:val="000000"/>
          <w:kern w:val="36"/>
          <w:sz w:val="32"/>
          <w:szCs w:val="32"/>
        </w:rPr>
        <w:t>〔2011〕10号）文件“定期举办非公经济重点人士培训班，把工商联执委以上人员列入专项人才培训计划，每年对执委进行1次培训”；2011年《中共攀枝花市委常委会议纪要》（第8号）“进一步强化市工商联对非公经济的服务、引导和对非公企业高管的教育培训职能。”因此加强非公经济代表人士的培训是政治需要，意义十分重大。</w:t>
      </w:r>
    </w:p>
    <w:p w:rsidR="006D2AEB" w:rsidRPr="004B6223" w:rsidRDefault="006D2AEB" w:rsidP="00D81B24">
      <w:pPr>
        <w:snapToGrid w:val="0"/>
        <w:spacing w:line="600" w:lineRule="exact"/>
        <w:ind w:firstLineChars="200" w:firstLine="640"/>
        <w:jc w:val="left"/>
        <w:rPr>
          <w:rFonts w:ascii="Times New Roman" w:eastAsia="仿宋_GB2312"/>
          <w:sz w:val="32"/>
          <w:szCs w:val="32"/>
        </w:rPr>
      </w:pPr>
      <w:r w:rsidRPr="004B6223">
        <w:rPr>
          <w:rFonts w:ascii="Times New Roman" w:eastAsia="仿宋_GB2312" w:hint="eastAsia"/>
          <w:sz w:val="32"/>
          <w:szCs w:val="32"/>
        </w:rPr>
        <w:t>3.</w:t>
      </w:r>
      <w:r w:rsidRPr="004B6223">
        <w:rPr>
          <w:rFonts w:ascii="Times New Roman" w:eastAsia="仿宋_GB2312" w:hint="eastAsia"/>
          <w:sz w:val="32"/>
          <w:szCs w:val="32"/>
        </w:rPr>
        <w:t>该项目资金主要用于相关业务</w:t>
      </w:r>
      <w:r w:rsidR="004D0A2F" w:rsidRPr="004B6223">
        <w:rPr>
          <w:rFonts w:ascii="Times New Roman" w:eastAsia="仿宋_GB2312" w:hint="eastAsia"/>
          <w:sz w:val="32"/>
          <w:szCs w:val="32"/>
        </w:rPr>
        <w:t>、重点工作</w:t>
      </w:r>
      <w:r w:rsidRPr="004B6223">
        <w:rPr>
          <w:rFonts w:ascii="Times New Roman" w:eastAsia="仿宋_GB2312" w:hint="eastAsia"/>
          <w:sz w:val="32"/>
          <w:szCs w:val="32"/>
        </w:rPr>
        <w:t>开展、推进。</w:t>
      </w:r>
      <w:r w:rsidR="00DD0574" w:rsidRPr="004B6223">
        <w:rPr>
          <w:rFonts w:ascii="Times New Roman" w:eastAsia="仿宋_GB2312" w:hint="eastAsia"/>
          <w:sz w:val="32"/>
          <w:szCs w:val="32"/>
        </w:rPr>
        <w:t>所立事项符合职能与工作要求，经费</w:t>
      </w:r>
      <w:r w:rsidR="004D0A2F" w:rsidRPr="004B6223">
        <w:rPr>
          <w:rFonts w:ascii="Times New Roman" w:eastAsia="仿宋_GB2312" w:hint="eastAsia"/>
          <w:sz w:val="32"/>
          <w:szCs w:val="32"/>
        </w:rPr>
        <w:t>与预算相对应，所有经费</w:t>
      </w:r>
      <w:r w:rsidRPr="004B6223">
        <w:rPr>
          <w:rFonts w:ascii="Times New Roman" w:eastAsia="仿宋_GB2312" w:hint="eastAsia"/>
          <w:sz w:val="32"/>
          <w:szCs w:val="32"/>
        </w:rPr>
        <w:t>支出严格按照内控制度</w:t>
      </w:r>
      <w:r w:rsidR="004D0A2F" w:rsidRPr="004B6223">
        <w:rPr>
          <w:rFonts w:ascii="Times New Roman" w:eastAsia="仿宋_GB2312" w:hint="eastAsia"/>
          <w:sz w:val="32"/>
          <w:szCs w:val="32"/>
        </w:rPr>
        <w:t>管理</w:t>
      </w:r>
      <w:r w:rsidRPr="004B6223">
        <w:rPr>
          <w:rFonts w:ascii="Times New Roman" w:eastAsia="仿宋_GB2312" w:hint="eastAsia"/>
          <w:sz w:val="32"/>
          <w:szCs w:val="32"/>
        </w:rPr>
        <w:t>，做到事前有申请有计划，事中有进度，事后有结果，严格按照审批制度，账物一致，账实相符。</w:t>
      </w:r>
    </w:p>
    <w:p w:rsidR="006D2AEB" w:rsidRPr="004B6223" w:rsidRDefault="006D2AEB" w:rsidP="00E84880">
      <w:pPr>
        <w:autoSpaceDE w:val="0"/>
        <w:autoSpaceDN w:val="0"/>
        <w:adjustRightInd w:val="0"/>
        <w:spacing w:line="600" w:lineRule="exact"/>
        <w:ind w:firstLineChars="200" w:firstLine="640"/>
        <w:rPr>
          <w:rFonts w:ascii="Times New Roman" w:eastAsia="仿宋_GB2312" w:hAnsi="宋体" w:cs="宋体"/>
          <w:kern w:val="0"/>
          <w:sz w:val="32"/>
          <w:szCs w:val="32"/>
        </w:rPr>
      </w:pPr>
      <w:r w:rsidRPr="004B6223">
        <w:rPr>
          <w:rFonts w:ascii="Times New Roman" w:eastAsia="仿宋_GB2312" w:hAnsi="宋体" w:cs="宋体" w:hint="eastAsia"/>
          <w:kern w:val="0"/>
          <w:sz w:val="32"/>
          <w:szCs w:val="32"/>
        </w:rPr>
        <w:t>4.</w:t>
      </w:r>
      <w:r w:rsidRPr="004B6223">
        <w:rPr>
          <w:rFonts w:ascii="Times New Roman" w:eastAsia="仿宋_GB2312" w:hAnsi="宋体" w:cs="宋体" w:hint="eastAsia"/>
          <w:kern w:val="0"/>
          <w:sz w:val="32"/>
          <w:szCs w:val="32"/>
        </w:rPr>
        <w:t>资金分配围绕年初工作计划、重点工作、目标任务，并按照实施的时间顺序和优先顺序进行，</w:t>
      </w:r>
      <w:r w:rsidR="00DD0574" w:rsidRPr="004B6223">
        <w:rPr>
          <w:rFonts w:ascii="Times New Roman" w:eastAsia="仿宋_GB2312" w:hAnsi="宋体" w:cs="宋体" w:hint="eastAsia"/>
          <w:kern w:val="0"/>
          <w:sz w:val="32"/>
          <w:szCs w:val="32"/>
        </w:rPr>
        <w:t>拨付时间保障到位，</w:t>
      </w:r>
      <w:r w:rsidRPr="004B6223">
        <w:rPr>
          <w:rFonts w:ascii="Times New Roman" w:eastAsia="仿宋_GB2312" w:hAnsi="宋体" w:cs="宋体" w:hint="eastAsia"/>
          <w:kern w:val="0"/>
          <w:sz w:val="32"/>
          <w:szCs w:val="32"/>
        </w:rPr>
        <w:t>确保年度重点工作和目标</w:t>
      </w:r>
      <w:r w:rsidR="004D0A2F" w:rsidRPr="004B6223">
        <w:rPr>
          <w:rFonts w:ascii="Times New Roman" w:eastAsia="仿宋_GB2312" w:hAnsi="宋体" w:cs="宋体" w:hint="eastAsia"/>
          <w:kern w:val="0"/>
          <w:sz w:val="32"/>
          <w:szCs w:val="32"/>
        </w:rPr>
        <w:t>任</w:t>
      </w:r>
      <w:r w:rsidRPr="004B6223">
        <w:rPr>
          <w:rFonts w:ascii="Times New Roman" w:eastAsia="仿宋_GB2312" w:hAnsi="宋体" w:cs="宋体" w:hint="eastAsia"/>
          <w:kern w:val="0"/>
          <w:sz w:val="32"/>
          <w:szCs w:val="32"/>
        </w:rPr>
        <w:t>务有序推进。</w:t>
      </w:r>
    </w:p>
    <w:p w:rsidR="00CB7490" w:rsidRPr="00747435" w:rsidRDefault="00CB7490" w:rsidP="00E84880">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sidRPr="00747435">
        <w:rPr>
          <w:rFonts w:ascii="Times New Roman" w:eastAsia="楷体_GB2312" w:hAnsi="Times New Roman" w:hint="eastAsia"/>
          <w:kern w:val="0"/>
          <w:sz w:val="32"/>
          <w:szCs w:val="32"/>
        </w:rPr>
        <w:t>（二）项目绩效目标</w:t>
      </w:r>
      <w:r w:rsidR="00747435" w:rsidRPr="00747435">
        <w:rPr>
          <w:rFonts w:ascii="Times New Roman" w:eastAsia="楷体_GB2312" w:hAnsi="Times New Roman" w:hint="eastAsia"/>
          <w:kern w:val="0"/>
          <w:sz w:val="32"/>
          <w:szCs w:val="32"/>
        </w:rPr>
        <w:t>。</w:t>
      </w:r>
    </w:p>
    <w:p w:rsidR="00D81B24" w:rsidRDefault="00CB7490" w:rsidP="00E84880">
      <w:pPr>
        <w:pStyle w:val="a7"/>
        <w:spacing w:before="0" w:beforeAutospacing="0" w:after="0" w:afterAutospacing="0" w:line="600" w:lineRule="exact"/>
        <w:ind w:firstLineChars="200" w:firstLine="640"/>
        <w:rPr>
          <w:rFonts w:ascii="Times New Roman" w:eastAsia="仿宋_GB2312"/>
          <w:sz w:val="32"/>
          <w:szCs w:val="32"/>
        </w:rPr>
      </w:pPr>
      <w:r>
        <w:rPr>
          <w:rFonts w:ascii="Times New Roman" w:eastAsia="仿宋_GB2312" w:hint="eastAsia"/>
          <w:sz w:val="32"/>
          <w:szCs w:val="32"/>
        </w:rPr>
        <w:lastRenderedPageBreak/>
        <w:t>1.</w:t>
      </w:r>
      <w:r>
        <w:rPr>
          <w:rFonts w:ascii="Times New Roman" w:eastAsia="仿宋_GB2312" w:hint="eastAsia"/>
          <w:sz w:val="32"/>
          <w:szCs w:val="32"/>
        </w:rPr>
        <w:t>项目主要内容。</w:t>
      </w:r>
    </w:p>
    <w:p w:rsidR="00D81B24" w:rsidRPr="00D81B24" w:rsidRDefault="00D81B24" w:rsidP="00D81B24">
      <w:pPr>
        <w:pStyle w:val="a7"/>
        <w:spacing w:line="600" w:lineRule="exact"/>
        <w:ind w:firstLineChars="200" w:firstLine="640"/>
        <w:rPr>
          <w:rFonts w:ascii="Times New Roman" w:eastAsia="仿宋_GB2312"/>
          <w:sz w:val="32"/>
          <w:szCs w:val="32"/>
        </w:rPr>
      </w:pPr>
      <w:r w:rsidRPr="00D81B24">
        <w:rPr>
          <w:rFonts w:ascii="Times New Roman" w:eastAsia="仿宋_GB2312" w:hint="eastAsia"/>
          <w:sz w:val="32"/>
          <w:szCs w:val="32"/>
        </w:rPr>
        <w:t>（一）努力促进非公</w:t>
      </w:r>
      <w:proofErr w:type="gramStart"/>
      <w:r w:rsidRPr="00D81B24">
        <w:rPr>
          <w:rFonts w:ascii="Times New Roman" w:eastAsia="仿宋_GB2312" w:hint="eastAsia"/>
          <w:sz w:val="32"/>
          <w:szCs w:val="32"/>
        </w:rPr>
        <w:t>经济人士健康</w:t>
      </w:r>
      <w:proofErr w:type="gramEnd"/>
      <w:r w:rsidRPr="00D81B24">
        <w:rPr>
          <w:rFonts w:ascii="Times New Roman" w:eastAsia="仿宋_GB2312" w:hint="eastAsia"/>
          <w:sz w:val="32"/>
          <w:szCs w:val="32"/>
        </w:rPr>
        <w:t>成长</w:t>
      </w:r>
      <w:r>
        <w:rPr>
          <w:rFonts w:ascii="Times New Roman" w:eastAsia="仿宋_GB2312" w:hint="eastAsia"/>
          <w:sz w:val="32"/>
          <w:szCs w:val="32"/>
        </w:rPr>
        <w:t>。一是</w:t>
      </w:r>
      <w:r w:rsidRPr="00D81B24">
        <w:rPr>
          <w:rFonts w:ascii="Times New Roman" w:eastAsia="仿宋_GB2312" w:hint="eastAsia"/>
          <w:sz w:val="32"/>
          <w:szCs w:val="32"/>
        </w:rPr>
        <w:t>加强政治引导。深入企业广泛宣传、宣讲习近平新时代中国特色社会主义思想和</w:t>
      </w:r>
      <w:proofErr w:type="gramStart"/>
      <w:r w:rsidRPr="00D81B24">
        <w:rPr>
          <w:rFonts w:ascii="Times New Roman" w:eastAsia="仿宋_GB2312" w:hint="eastAsia"/>
          <w:sz w:val="32"/>
          <w:szCs w:val="32"/>
        </w:rPr>
        <w:t>习总书记</w:t>
      </w:r>
      <w:proofErr w:type="gramEnd"/>
      <w:r w:rsidRPr="00D81B24">
        <w:rPr>
          <w:rFonts w:ascii="Times New Roman" w:eastAsia="仿宋_GB2312" w:hint="eastAsia"/>
          <w:sz w:val="32"/>
          <w:szCs w:val="32"/>
        </w:rPr>
        <w:t>系列重要讲话精神，以及省、市民营经济健康发展大会精神，进一步坚定发展信心，着力培养听党话、跟党走，积极</w:t>
      </w:r>
      <w:proofErr w:type="gramStart"/>
      <w:r w:rsidRPr="00D81B24">
        <w:rPr>
          <w:rFonts w:ascii="Times New Roman" w:eastAsia="仿宋_GB2312" w:hint="eastAsia"/>
          <w:sz w:val="32"/>
          <w:szCs w:val="32"/>
        </w:rPr>
        <w:t>践行</w:t>
      </w:r>
      <w:proofErr w:type="gramEnd"/>
      <w:r w:rsidRPr="00D81B24">
        <w:rPr>
          <w:rFonts w:ascii="Times New Roman" w:eastAsia="仿宋_GB2312" w:hint="eastAsia"/>
          <w:sz w:val="32"/>
          <w:szCs w:val="32"/>
        </w:rPr>
        <w:t>新发展理念的非公</w:t>
      </w:r>
      <w:proofErr w:type="gramStart"/>
      <w:r w:rsidRPr="00D81B24">
        <w:rPr>
          <w:rFonts w:ascii="Times New Roman" w:eastAsia="仿宋_GB2312" w:hint="eastAsia"/>
          <w:sz w:val="32"/>
          <w:szCs w:val="32"/>
        </w:rPr>
        <w:t>经济人</w:t>
      </w:r>
      <w:proofErr w:type="gramEnd"/>
      <w:r w:rsidRPr="00D81B24">
        <w:rPr>
          <w:rFonts w:ascii="Times New Roman" w:eastAsia="仿宋_GB2312" w:hint="eastAsia"/>
          <w:sz w:val="32"/>
          <w:szCs w:val="32"/>
        </w:rPr>
        <w:t>士队伍。</w:t>
      </w:r>
      <w:r w:rsidR="00295BD5">
        <w:rPr>
          <w:rFonts w:ascii="Times New Roman" w:eastAsia="仿宋_GB2312" w:hint="eastAsia"/>
          <w:sz w:val="32"/>
          <w:szCs w:val="32"/>
        </w:rPr>
        <w:t>二是</w:t>
      </w:r>
      <w:r w:rsidRPr="00D81B24">
        <w:rPr>
          <w:rFonts w:ascii="Times New Roman" w:eastAsia="仿宋_GB2312" w:hint="eastAsia"/>
          <w:sz w:val="32"/>
          <w:szCs w:val="32"/>
        </w:rPr>
        <w:t>开展教育培训。在攀枝花三线建设干部学院举办“民营经济发展专题培训班”，并赴广安市开展坚定理想信念学习活动；邀请专家对非公</w:t>
      </w:r>
      <w:proofErr w:type="gramStart"/>
      <w:r w:rsidRPr="00D81B24">
        <w:rPr>
          <w:rFonts w:ascii="Times New Roman" w:eastAsia="仿宋_GB2312" w:hint="eastAsia"/>
          <w:sz w:val="32"/>
          <w:szCs w:val="32"/>
        </w:rPr>
        <w:t>经济人士开展</w:t>
      </w:r>
      <w:proofErr w:type="gramEnd"/>
      <w:r w:rsidRPr="00D81B24">
        <w:rPr>
          <w:rFonts w:ascii="Times New Roman" w:eastAsia="仿宋_GB2312" w:hint="eastAsia"/>
          <w:sz w:val="32"/>
          <w:szCs w:val="32"/>
        </w:rPr>
        <w:t>《宪法》、《民法典》、应急救护知识等专题培训；组织民营企业家参加海联金桥网络讲堂线下培训；依托全国省工商联、省委统战部等企业线上培训直播学习平台，组织全市民营企业家参加</w:t>
      </w:r>
      <w:r w:rsidRPr="00D81B24">
        <w:rPr>
          <w:rFonts w:ascii="Times New Roman" w:eastAsia="仿宋_GB2312" w:hint="eastAsia"/>
          <w:sz w:val="32"/>
          <w:szCs w:val="32"/>
        </w:rPr>
        <w:t xml:space="preserve"> </w:t>
      </w:r>
      <w:r w:rsidRPr="00D81B24">
        <w:rPr>
          <w:rFonts w:ascii="Times New Roman" w:eastAsia="仿宋_GB2312" w:hint="eastAsia"/>
          <w:sz w:val="32"/>
          <w:szCs w:val="32"/>
        </w:rPr>
        <w:t>“疫情挑战与机遇”“</w:t>
      </w:r>
      <w:r w:rsidRPr="00D81B24">
        <w:rPr>
          <w:rFonts w:ascii="Times New Roman" w:eastAsia="仿宋_GB2312" w:hint="eastAsia"/>
          <w:sz w:val="32"/>
          <w:szCs w:val="32"/>
        </w:rPr>
        <w:t>2020</w:t>
      </w:r>
      <w:r w:rsidRPr="00D81B24">
        <w:rPr>
          <w:rFonts w:ascii="Times New Roman" w:eastAsia="仿宋_GB2312" w:hint="eastAsia"/>
          <w:sz w:val="32"/>
          <w:szCs w:val="32"/>
        </w:rPr>
        <w:t>全国两会精神专题领学活动”等网络线上培训课程，向民营企业家们提供线上培训信息</w:t>
      </w:r>
      <w:r w:rsidRPr="00D81B24">
        <w:rPr>
          <w:rFonts w:ascii="Times New Roman" w:eastAsia="仿宋_GB2312" w:hint="eastAsia"/>
          <w:sz w:val="32"/>
          <w:szCs w:val="32"/>
        </w:rPr>
        <w:t>100</w:t>
      </w:r>
      <w:r w:rsidRPr="00D81B24">
        <w:rPr>
          <w:rFonts w:ascii="Times New Roman" w:eastAsia="仿宋_GB2312" w:hint="eastAsia"/>
          <w:sz w:val="32"/>
          <w:szCs w:val="32"/>
        </w:rPr>
        <w:t>余次；选送</w:t>
      </w:r>
      <w:r w:rsidRPr="00D81B24">
        <w:rPr>
          <w:rFonts w:ascii="Times New Roman" w:eastAsia="仿宋_GB2312" w:hint="eastAsia"/>
          <w:sz w:val="32"/>
          <w:szCs w:val="32"/>
        </w:rPr>
        <w:t>10</w:t>
      </w:r>
      <w:r w:rsidRPr="00D81B24">
        <w:rPr>
          <w:rFonts w:ascii="Times New Roman" w:eastAsia="仿宋_GB2312" w:hint="eastAsia"/>
          <w:sz w:val="32"/>
          <w:szCs w:val="32"/>
        </w:rPr>
        <w:t>余名民营企业家赴省内外参加省委统战部、省工商联组织的各类培训活动。</w:t>
      </w:r>
      <w:r w:rsidR="00295BD5">
        <w:rPr>
          <w:rFonts w:ascii="Times New Roman" w:eastAsia="仿宋_GB2312" w:hint="eastAsia"/>
          <w:sz w:val="32"/>
          <w:szCs w:val="32"/>
        </w:rPr>
        <w:t>三是</w:t>
      </w:r>
      <w:r w:rsidRPr="00D81B24">
        <w:rPr>
          <w:rFonts w:ascii="Times New Roman" w:eastAsia="仿宋_GB2312" w:hint="eastAsia"/>
          <w:sz w:val="32"/>
          <w:szCs w:val="32"/>
        </w:rPr>
        <w:t xml:space="preserve"> </w:t>
      </w:r>
      <w:r w:rsidRPr="00D81B24">
        <w:rPr>
          <w:rFonts w:ascii="Times New Roman" w:eastAsia="仿宋_GB2312" w:hint="eastAsia"/>
          <w:sz w:val="32"/>
          <w:szCs w:val="32"/>
        </w:rPr>
        <w:t>助力精准脱贫。深化“万企帮万村”精准扶贫行动，新动员</w:t>
      </w:r>
      <w:r w:rsidRPr="00D81B24">
        <w:rPr>
          <w:rFonts w:ascii="Times New Roman" w:eastAsia="仿宋_GB2312" w:hint="eastAsia"/>
          <w:sz w:val="32"/>
          <w:szCs w:val="32"/>
        </w:rPr>
        <w:t>16</w:t>
      </w:r>
      <w:r w:rsidRPr="00D81B24">
        <w:rPr>
          <w:rFonts w:ascii="Times New Roman" w:eastAsia="仿宋_GB2312" w:hint="eastAsia"/>
          <w:sz w:val="32"/>
          <w:szCs w:val="32"/>
        </w:rPr>
        <w:t>户企业和</w:t>
      </w:r>
      <w:r w:rsidRPr="00D81B24">
        <w:rPr>
          <w:rFonts w:ascii="Times New Roman" w:eastAsia="仿宋_GB2312" w:hint="eastAsia"/>
          <w:sz w:val="32"/>
          <w:szCs w:val="32"/>
        </w:rPr>
        <w:t>2</w:t>
      </w:r>
      <w:r w:rsidRPr="00D81B24">
        <w:rPr>
          <w:rFonts w:ascii="Times New Roman" w:eastAsia="仿宋_GB2312" w:hint="eastAsia"/>
          <w:sz w:val="32"/>
          <w:szCs w:val="32"/>
        </w:rPr>
        <w:t>家商协会捐款捐物</w:t>
      </w:r>
      <w:r w:rsidRPr="00D81B24">
        <w:rPr>
          <w:rFonts w:ascii="Times New Roman" w:eastAsia="仿宋_GB2312" w:hint="eastAsia"/>
          <w:sz w:val="32"/>
          <w:szCs w:val="32"/>
        </w:rPr>
        <w:t>225</w:t>
      </w:r>
      <w:r w:rsidRPr="00D81B24">
        <w:rPr>
          <w:rFonts w:ascii="Times New Roman" w:eastAsia="仿宋_GB2312" w:hint="eastAsia"/>
          <w:sz w:val="32"/>
          <w:szCs w:val="32"/>
        </w:rPr>
        <w:t>万元，帮助米易县自发迁居贫困人口集中的重点村道路建设和产业发展；牵头组织市级帮扶单位和有关企业向盐边县温泉乡野麻地村捐款</w:t>
      </w:r>
      <w:r w:rsidRPr="00D81B24">
        <w:rPr>
          <w:rFonts w:ascii="Times New Roman" w:eastAsia="仿宋_GB2312" w:hint="eastAsia"/>
          <w:sz w:val="32"/>
          <w:szCs w:val="32"/>
        </w:rPr>
        <w:t>37</w:t>
      </w:r>
      <w:r w:rsidRPr="00D81B24">
        <w:rPr>
          <w:rFonts w:ascii="Times New Roman" w:eastAsia="仿宋_GB2312" w:hint="eastAsia"/>
          <w:sz w:val="32"/>
          <w:szCs w:val="32"/>
        </w:rPr>
        <w:t>万元，用于村道改造和贫困户产业发展。深化“千企帮千村”</w:t>
      </w:r>
      <w:proofErr w:type="gramStart"/>
      <w:r w:rsidRPr="00D81B24">
        <w:rPr>
          <w:rFonts w:ascii="Times New Roman" w:eastAsia="仿宋_GB2312" w:hint="eastAsia"/>
          <w:sz w:val="32"/>
          <w:szCs w:val="32"/>
        </w:rPr>
        <w:t>援彝援藏</w:t>
      </w:r>
      <w:proofErr w:type="gramEnd"/>
      <w:r w:rsidRPr="00D81B24">
        <w:rPr>
          <w:rFonts w:ascii="Times New Roman" w:eastAsia="仿宋_GB2312" w:hint="eastAsia"/>
          <w:sz w:val="32"/>
          <w:szCs w:val="32"/>
        </w:rPr>
        <w:t>工作，开展“光彩事业</w:t>
      </w:r>
      <w:r w:rsidRPr="00D81B24">
        <w:rPr>
          <w:rFonts w:ascii="Times New Roman" w:eastAsia="仿宋_GB2312" w:hint="eastAsia"/>
          <w:sz w:val="32"/>
          <w:szCs w:val="32"/>
        </w:rPr>
        <w:lastRenderedPageBreak/>
        <w:t>凉山行”活动，组织对口</w:t>
      </w:r>
      <w:proofErr w:type="gramStart"/>
      <w:r w:rsidRPr="00D81B24">
        <w:rPr>
          <w:rFonts w:ascii="Times New Roman" w:eastAsia="仿宋_GB2312" w:hint="eastAsia"/>
          <w:sz w:val="32"/>
          <w:szCs w:val="32"/>
        </w:rPr>
        <w:t>帮扶商</w:t>
      </w:r>
      <w:proofErr w:type="gramEnd"/>
      <w:r w:rsidRPr="00D81B24">
        <w:rPr>
          <w:rFonts w:ascii="Times New Roman" w:eastAsia="仿宋_GB2312" w:hint="eastAsia"/>
          <w:sz w:val="32"/>
          <w:szCs w:val="32"/>
        </w:rPr>
        <w:t>协会负责人和企业为凉山州盐源县、木里县结对帮扶村，捐赠项目资金</w:t>
      </w:r>
      <w:r w:rsidRPr="00D81B24">
        <w:rPr>
          <w:rFonts w:ascii="Times New Roman" w:eastAsia="仿宋_GB2312" w:hint="eastAsia"/>
          <w:sz w:val="32"/>
          <w:szCs w:val="32"/>
        </w:rPr>
        <w:t>50</w:t>
      </w:r>
      <w:r w:rsidRPr="00D81B24">
        <w:rPr>
          <w:rFonts w:ascii="Times New Roman" w:eastAsia="仿宋_GB2312" w:hint="eastAsia"/>
          <w:sz w:val="32"/>
          <w:szCs w:val="32"/>
        </w:rPr>
        <w:t>万元。</w:t>
      </w:r>
      <w:r w:rsidR="00295BD5">
        <w:rPr>
          <w:rFonts w:ascii="Times New Roman" w:eastAsia="仿宋_GB2312" w:hint="eastAsia"/>
          <w:sz w:val="32"/>
          <w:szCs w:val="32"/>
        </w:rPr>
        <w:t>四是</w:t>
      </w:r>
      <w:r w:rsidRPr="00D81B24">
        <w:rPr>
          <w:rFonts w:ascii="Times New Roman" w:eastAsia="仿宋_GB2312" w:hint="eastAsia"/>
          <w:sz w:val="32"/>
          <w:szCs w:val="32"/>
        </w:rPr>
        <w:t>弘扬企业家精神。开展了</w:t>
      </w:r>
      <w:r w:rsidRPr="00D81B24">
        <w:rPr>
          <w:rFonts w:ascii="Times New Roman" w:eastAsia="仿宋_GB2312" w:hint="eastAsia"/>
          <w:sz w:val="32"/>
          <w:szCs w:val="32"/>
        </w:rPr>
        <w:t>2019</w:t>
      </w:r>
      <w:r w:rsidRPr="00D81B24">
        <w:rPr>
          <w:rFonts w:ascii="Times New Roman" w:eastAsia="仿宋_GB2312" w:hint="eastAsia"/>
          <w:sz w:val="32"/>
          <w:szCs w:val="32"/>
        </w:rPr>
        <w:t>年度“攀枝花市优秀民营企业家”“攀枝花市优秀职业经理人”“攀枝花市诚信企业”“‘万企帮万村’</w:t>
      </w:r>
      <w:r w:rsidRPr="00D81B24">
        <w:rPr>
          <w:rFonts w:ascii="Times New Roman" w:eastAsia="仿宋_GB2312" w:hint="eastAsia"/>
          <w:sz w:val="32"/>
          <w:szCs w:val="32"/>
        </w:rPr>
        <w:t>/</w:t>
      </w:r>
      <w:r w:rsidRPr="00D81B24">
        <w:rPr>
          <w:rFonts w:ascii="Times New Roman" w:eastAsia="仿宋_GB2312" w:hint="eastAsia"/>
          <w:sz w:val="32"/>
          <w:szCs w:val="32"/>
        </w:rPr>
        <w:t>‘千企帮千村’精准扶贫行动先进单位”“攀枝花市光彩事业先进单位”“抗</w:t>
      </w:r>
      <w:proofErr w:type="gramStart"/>
      <w:r w:rsidRPr="00D81B24">
        <w:rPr>
          <w:rFonts w:ascii="Times New Roman" w:eastAsia="仿宋_GB2312" w:hint="eastAsia"/>
          <w:sz w:val="32"/>
          <w:szCs w:val="32"/>
        </w:rPr>
        <w:t>疫</w:t>
      </w:r>
      <w:proofErr w:type="gramEnd"/>
      <w:r w:rsidRPr="00D81B24">
        <w:rPr>
          <w:rFonts w:ascii="Times New Roman" w:eastAsia="仿宋_GB2312" w:hint="eastAsia"/>
          <w:sz w:val="32"/>
          <w:szCs w:val="32"/>
        </w:rPr>
        <w:t>防疫工作突出商（协）会和企业”认定表扬工作。</w:t>
      </w:r>
    </w:p>
    <w:p w:rsidR="00D81B24" w:rsidRPr="00D81B24" w:rsidRDefault="00D81B24" w:rsidP="00D81B24">
      <w:pPr>
        <w:pStyle w:val="a7"/>
        <w:spacing w:line="600" w:lineRule="exact"/>
        <w:ind w:firstLineChars="200" w:firstLine="640"/>
        <w:rPr>
          <w:rFonts w:ascii="Times New Roman" w:eastAsia="仿宋_GB2312"/>
          <w:sz w:val="32"/>
          <w:szCs w:val="32"/>
        </w:rPr>
      </w:pPr>
      <w:r w:rsidRPr="00D81B24">
        <w:rPr>
          <w:rFonts w:ascii="Times New Roman" w:eastAsia="仿宋_GB2312" w:hint="eastAsia"/>
          <w:sz w:val="32"/>
          <w:szCs w:val="32"/>
        </w:rPr>
        <w:t>（二）努力促进非公经济健康发展</w:t>
      </w:r>
      <w:r w:rsidR="00295BD5">
        <w:rPr>
          <w:rFonts w:ascii="Times New Roman" w:eastAsia="仿宋_GB2312" w:hint="eastAsia"/>
          <w:sz w:val="32"/>
          <w:szCs w:val="32"/>
        </w:rPr>
        <w:t>。一是</w:t>
      </w:r>
      <w:r w:rsidRPr="00D81B24">
        <w:rPr>
          <w:rFonts w:ascii="Times New Roman" w:eastAsia="仿宋_GB2312" w:hint="eastAsia"/>
          <w:sz w:val="32"/>
          <w:szCs w:val="32"/>
        </w:rPr>
        <w:t>.</w:t>
      </w:r>
      <w:r w:rsidRPr="00D81B24">
        <w:rPr>
          <w:rFonts w:ascii="Times New Roman" w:eastAsia="仿宋_GB2312" w:hint="eastAsia"/>
          <w:sz w:val="32"/>
          <w:szCs w:val="32"/>
        </w:rPr>
        <w:t>搭建政企互动平台。继续认真做好市级领导联系民营骨干企业和商协会制度落实工作。与市法院联合制定《攀枝花市中级人民法院、攀枝花市工商业联合会关于构建依法服务保障民营经济健康发展协作机制的实施意见》，着力助推民营企业发展。</w:t>
      </w:r>
      <w:r w:rsidR="00295BD5">
        <w:rPr>
          <w:rFonts w:ascii="Times New Roman" w:eastAsia="仿宋_GB2312" w:hint="eastAsia"/>
          <w:sz w:val="32"/>
          <w:szCs w:val="32"/>
        </w:rPr>
        <w:t>二是</w:t>
      </w:r>
      <w:r w:rsidRPr="00D81B24">
        <w:rPr>
          <w:rFonts w:ascii="Times New Roman" w:eastAsia="仿宋_GB2312" w:hint="eastAsia"/>
          <w:sz w:val="32"/>
          <w:szCs w:val="32"/>
        </w:rPr>
        <w:t xml:space="preserve"> </w:t>
      </w:r>
      <w:r w:rsidRPr="00D81B24">
        <w:rPr>
          <w:rFonts w:ascii="Times New Roman" w:eastAsia="仿宋_GB2312" w:hint="eastAsia"/>
          <w:sz w:val="32"/>
          <w:szCs w:val="32"/>
        </w:rPr>
        <w:t>积极开展招商引资工作。与市经济合作局就发挥彼此优势，合作开展以商招商工作进行研讨；组织</w:t>
      </w:r>
      <w:proofErr w:type="gramStart"/>
      <w:r w:rsidRPr="00D81B24">
        <w:rPr>
          <w:rFonts w:ascii="Times New Roman" w:eastAsia="仿宋_GB2312" w:hint="eastAsia"/>
          <w:sz w:val="32"/>
          <w:szCs w:val="32"/>
        </w:rPr>
        <w:t>所属商</w:t>
      </w:r>
      <w:proofErr w:type="gramEnd"/>
      <w:r w:rsidRPr="00D81B24">
        <w:rPr>
          <w:rFonts w:ascii="Times New Roman" w:eastAsia="仿宋_GB2312" w:hint="eastAsia"/>
          <w:sz w:val="32"/>
          <w:szCs w:val="32"/>
        </w:rPr>
        <w:t>协会和部分民营骨干企业负责人参加市工商联与攀西科技城、仁和区联合举办的投资合作座谈会。专程走访成都成德重型锻造公司和德阳广汉华夏铁路器材有限公司，积极为我市钢铁产业补链、强链提供服务。</w:t>
      </w:r>
      <w:r w:rsidR="00295BD5">
        <w:rPr>
          <w:rFonts w:ascii="Times New Roman" w:eastAsia="仿宋_GB2312" w:hint="eastAsia"/>
          <w:sz w:val="32"/>
          <w:szCs w:val="32"/>
        </w:rPr>
        <w:t>三是</w:t>
      </w:r>
      <w:r w:rsidRPr="00D81B24">
        <w:rPr>
          <w:rFonts w:ascii="Times New Roman" w:eastAsia="仿宋_GB2312" w:hint="eastAsia"/>
          <w:sz w:val="32"/>
          <w:szCs w:val="32"/>
        </w:rPr>
        <w:t>开展维权服务。成立攀枝花市总商会人民调解委员会，针对民营企业的各种诉求，通过积极加强与市、县两级有关部门、有关乡镇的联系，帮助非公企业协调解决经营、销售、劳资等方面纠纷</w:t>
      </w:r>
      <w:r w:rsidRPr="00D81B24">
        <w:rPr>
          <w:rFonts w:ascii="Times New Roman" w:eastAsia="仿宋_GB2312" w:hint="eastAsia"/>
          <w:sz w:val="32"/>
          <w:szCs w:val="32"/>
        </w:rPr>
        <w:t>30</w:t>
      </w:r>
      <w:r w:rsidRPr="00D81B24">
        <w:rPr>
          <w:rFonts w:ascii="Times New Roman" w:eastAsia="仿宋_GB2312" w:hint="eastAsia"/>
          <w:sz w:val="32"/>
          <w:szCs w:val="32"/>
        </w:rPr>
        <w:t>余项。</w:t>
      </w:r>
    </w:p>
    <w:p w:rsidR="00D81B24" w:rsidRPr="00D81B24" w:rsidRDefault="00D81B24" w:rsidP="00D81B24">
      <w:pPr>
        <w:pStyle w:val="a7"/>
        <w:spacing w:line="600" w:lineRule="exact"/>
        <w:ind w:firstLineChars="200" w:firstLine="640"/>
        <w:rPr>
          <w:rFonts w:ascii="Times New Roman" w:eastAsia="仿宋_GB2312"/>
          <w:sz w:val="32"/>
          <w:szCs w:val="32"/>
        </w:rPr>
      </w:pPr>
      <w:r w:rsidRPr="00D81B24">
        <w:rPr>
          <w:rFonts w:ascii="Times New Roman" w:eastAsia="仿宋_GB2312" w:hint="eastAsia"/>
          <w:sz w:val="32"/>
          <w:szCs w:val="32"/>
        </w:rPr>
        <w:lastRenderedPageBreak/>
        <w:t>（三）认真做好新冠肺炎疫情防控工作</w:t>
      </w:r>
      <w:r w:rsidR="00295BD5">
        <w:rPr>
          <w:rFonts w:ascii="Times New Roman" w:eastAsia="仿宋_GB2312" w:hint="eastAsia"/>
          <w:sz w:val="32"/>
          <w:szCs w:val="32"/>
        </w:rPr>
        <w:t>。</w:t>
      </w:r>
      <w:r w:rsidRPr="00D81B24">
        <w:rPr>
          <w:rFonts w:ascii="Times New Roman" w:eastAsia="仿宋_GB2312" w:hint="eastAsia"/>
          <w:sz w:val="32"/>
          <w:szCs w:val="32"/>
        </w:rPr>
        <w:t>一是积极响应市委市政府号召，及时向全市民营企业和商协会发出防疫倡议书；及时制定《民营企业防控新型冠状病毒感染肺炎疫情工作的指导意见》，召开民营企业疫情防控专题工作会，对民营企业疫情防控工作进行全面动员部署。二是成立指导民营企业防控新型冠状病毒感染肺炎疫情工作领导小组，分片联系指导民营企业防疫工作。三是及时向民营企业转发市应对疫情应急指挥部公告及做好企业复工复产等相关文件，指导民营企业有序复工复产。四是发动市内外商协会、民营企业开展防疫爱心捐赠活动。钢城集团、龙蟒矿冶、安宁铁钛、泸州商会等单位通过各级慈善会、红十字会、政府应急指挥部等渠道捐款捐物合计</w:t>
      </w:r>
      <w:r w:rsidRPr="00D81B24">
        <w:rPr>
          <w:rFonts w:ascii="Times New Roman" w:eastAsia="仿宋_GB2312" w:hint="eastAsia"/>
          <w:sz w:val="32"/>
          <w:szCs w:val="32"/>
        </w:rPr>
        <w:t>400</w:t>
      </w:r>
      <w:r w:rsidRPr="00D81B24">
        <w:rPr>
          <w:rFonts w:ascii="Times New Roman" w:eastAsia="仿宋_GB2312" w:hint="eastAsia"/>
          <w:sz w:val="32"/>
          <w:szCs w:val="32"/>
        </w:rPr>
        <w:t>余万元；</w:t>
      </w:r>
      <w:proofErr w:type="gramStart"/>
      <w:r w:rsidRPr="00D81B24">
        <w:rPr>
          <w:rFonts w:ascii="Times New Roman" w:eastAsia="仿宋_GB2312" w:hint="eastAsia"/>
          <w:sz w:val="32"/>
          <w:szCs w:val="32"/>
        </w:rPr>
        <w:t>星瑞房产</w:t>
      </w:r>
      <w:proofErr w:type="gramEnd"/>
      <w:r w:rsidRPr="00D81B24">
        <w:rPr>
          <w:rFonts w:ascii="Times New Roman" w:eastAsia="仿宋_GB2312" w:hint="eastAsia"/>
          <w:sz w:val="32"/>
          <w:szCs w:val="32"/>
        </w:rPr>
        <w:t>、恒力集团、华芝集团三家企业为所属物业减免房租均超过百万元。五是积极配合市防疫指挥部，收集民营企业防疫工作情况，协调企业返岗人员、生产物资等的运输工作，为民营企业防疫工作和复工复产提供有力支撑。</w:t>
      </w:r>
    </w:p>
    <w:p w:rsidR="00D81B24" w:rsidRPr="00D81B24" w:rsidRDefault="00D81B24" w:rsidP="00D81B24">
      <w:pPr>
        <w:pStyle w:val="a7"/>
        <w:spacing w:line="600" w:lineRule="exact"/>
        <w:ind w:firstLineChars="200" w:firstLine="640"/>
        <w:rPr>
          <w:rFonts w:ascii="Times New Roman" w:eastAsia="仿宋_GB2312"/>
          <w:sz w:val="32"/>
          <w:szCs w:val="32"/>
        </w:rPr>
      </w:pPr>
      <w:r w:rsidRPr="00D81B24">
        <w:rPr>
          <w:rFonts w:ascii="Times New Roman" w:eastAsia="仿宋_GB2312" w:hint="eastAsia"/>
          <w:sz w:val="32"/>
          <w:szCs w:val="32"/>
        </w:rPr>
        <w:t>（四）积极建言献策</w:t>
      </w:r>
      <w:r w:rsidR="00295BD5">
        <w:rPr>
          <w:rFonts w:ascii="Times New Roman" w:eastAsia="仿宋_GB2312" w:hint="eastAsia"/>
          <w:sz w:val="32"/>
          <w:szCs w:val="32"/>
        </w:rPr>
        <w:t>。</w:t>
      </w:r>
      <w:r w:rsidRPr="00D81B24">
        <w:rPr>
          <w:rFonts w:ascii="Times New Roman" w:eastAsia="仿宋_GB2312" w:hint="eastAsia"/>
          <w:sz w:val="32"/>
          <w:szCs w:val="32"/>
        </w:rPr>
        <w:t>针对民营经济发展的热点、难点问题，整合系统力量，深人开展调研走访，形成专题调研报告</w:t>
      </w:r>
      <w:r w:rsidRPr="00D81B24">
        <w:rPr>
          <w:rFonts w:ascii="Times New Roman" w:eastAsia="仿宋_GB2312" w:hint="eastAsia"/>
          <w:sz w:val="32"/>
          <w:szCs w:val="32"/>
        </w:rPr>
        <w:t>4</w:t>
      </w:r>
      <w:r w:rsidRPr="00D81B24">
        <w:rPr>
          <w:rFonts w:ascii="Times New Roman" w:eastAsia="仿宋_GB2312" w:hint="eastAsia"/>
          <w:sz w:val="32"/>
          <w:szCs w:val="32"/>
        </w:rPr>
        <w:t>篇，提交市政协集体提案</w:t>
      </w:r>
      <w:r w:rsidRPr="00D81B24">
        <w:rPr>
          <w:rFonts w:ascii="Times New Roman" w:eastAsia="仿宋_GB2312" w:hint="eastAsia"/>
          <w:sz w:val="32"/>
          <w:szCs w:val="32"/>
        </w:rPr>
        <w:t>6</w:t>
      </w:r>
      <w:r w:rsidRPr="00D81B24">
        <w:rPr>
          <w:rFonts w:ascii="Times New Roman" w:eastAsia="仿宋_GB2312" w:hint="eastAsia"/>
          <w:sz w:val="32"/>
          <w:szCs w:val="32"/>
        </w:rPr>
        <w:t>件。在市政协大会和全市统一战线建言献策会上的发言均获得表扬；形成《非公要情》三期，其中《攀枝花非公经济在决战决胜脱贫攻坚主战场再显新作为》《让水电消纳示范区政</w:t>
      </w:r>
      <w:r w:rsidRPr="00D81B24">
        <w:rPr>
          <w:rFonts w:ascii="Times New Roman" w:eastAsia="仿宋_GB2312" w:hint="eastAsia"/>
          <w:sz w:val="32"/>
          <w:szCs w:val="32"/>
        </w:rPr>
        <w:lastRenderedPageBreak/>
        <w:t>策在我市落地落实》得到市委贾瑞云书记肯定性批示。按要求完成了年度“民营企业运行状况调查”“上规模民营企业调研”“民营企业（实体经济）运行情况调研”等调研工作。</w:t>
      </w:r>
    </w:p>
    <w:p w:rsidR="00D81B24" w:rsidRDefault="00D81B24" w:rsidP="00295BD5">
      <w:pPr>
        <w:pStyle w:val="a7"/>
        <w:spacing w:line="600" w:lineRule="exact"/>
        <w:ind w:firstLineChars="200" w:firstLine="640"/>
        <w:rPr>
          <w:rFonts w:ascii="Times New Roman" w:eastAsia="仿宋_GB2312"/>
          <w:sz w:val="32"/>
          <w:szCs w:val="32"/>
        </w:rPr>
      </w:pPr>
      <w:r w:rsidRPr="00D81B24">
        <w:rPr>
          <w:rFonts w:ascii="Times New Roman" w:eastAsia="仿宋_GB2312" w:hint="eastAsia"/>
          <w:sz w:val="32"/>
          <w:szCs w:val="32"/>
        </w:rPr>
        <w:t>（五）着力加强自身建设</w:t>
      </w:r>
      <w:r w:rsidR="00295BD5">
        <w:rPr>
          <w:rFonts w:ascii="Times New Roman" w:eastAsia="仿宋_GB2312" w:hint="eastAsia"/>
          <w:sz w:val="32"/>
          <w:szCs w:val="32"/>
        </w:rPr>
        <w:t>。一是</w:t>
      </w:r>
      <w:r w:rsidRPr="00D81B24">
        <w:rPr>
          <w:rFonts w:ascii="Times New Roman" w:eastAsia="仿宋_GB2312" w:hint="eastAsia"/>
          <w:sz w:val="32"/>
          <w:szCs w:val="32"/>
        </w:rPr>
        <w:t xml:space="preserve"> </w:t>
      </w:r>
      <w:r w:rsidRPr="00D81B24">
        <w:rPr>
          <w:rFonts w:ascii="Times New Roman" w:eastAsia="仿宋_GB2312" w:hint="eastAsia"/>
          <w:sz w:val="32"/>
          <w:szCs w:val="32"/>
        </w:rPr>
        <w:t>着力加强全市工商联系统会员发展和组织建设工作。研究制定《攀枝花市工商联系统</w:t>
      </w:r>
      <w:r w:rsidRPr="00D81B24">
        <w:rPr>
          <w:rFonts w:ascii="Times New Roman" w:eastAsia="仿宋_GB2312" w:hint="eastAsia"/>
          <w:sz w:val="32"/>
          <w:szCs w:val="32"/>
        </w:rPr>
        <w:t>2020</w:t>
      </w:r>
      <w:r w:rsidRPr="00D81B24">
        <w:rPr>
          <w:rFonts w:ascii="Times New Roman" w:eastAsia="仿宋_GB2312" w:hint="eastAsia"/>
          <w:sz w:val="32"/>
          <w:szCs w:val="32"/>
        </w:rPr>
        <w:t>—</w:t>
      </w:r>
      <w:r w:rsidRPr="00D81B24">
        <w:rPr>
          <w:rFonts w:ascii="Times New Roman" w:eastAsia="仿宋_GB2312" w:hint="eastAsia"/>
          <w:sz w:val="32"/>
          <w:szCs w:val="32"/>
        </w:rPr>
        <w:t xml:space="preserve">2022 </w:t>
      </w:r>
      <w:r w:rsidRPr="00D81B24">
        <w:rPr>
          <w:rFonts w:ascii="Times New Roman" w:eastAsia="仿宋_GB2312" w:hint="eastAsia"/>
          <w:sz w:val="32"/>
          <w:szCs w:val="32"/>
        </w:rPr>
        <w:t>年会员发展和组织建设实施方案》。切实加大对</w:t>
      </w:r>
      <w:proofErr w:type="gramStart"/>
      <w:r w:rsidRPr="00D81B24">
        <w:rPr>
          <w:rFonts w:ascii="Times New Roman" w:eastAsia="仿宋_GB2312" w:hint="eastAsia"/>
          <w:sz w:val="32"/>
          <w:szCs w:val="32"/>
        </w:rPr>
        <w:t>所属商</w:t>
      </w:r>
      <w:proofErr w:type="gramEnd"/>
      <w:r w:rsidRPr="00D81B24">
        <w:rPr>
          <w:rFonts w:ascii="Times New Roman" w:eastAsia="仿宋_GB2312" w:hint="eastAsia"/>
          <w:sz w:val="32"/>
          <w:szCs w:val="32"/>
        </w:rPr>
        <w:t>协会工作指导力度，引导、督促所属商会按照“四好”标准加强班子建设、队伍建设，规范管理，充分发挥作用，争创“四好”商会。</w:t>
      </w:r>
      <w:r w:rsidR="00295BD5">
        <w:rPr>
          <w:rFonts w:ascii="Times New Roman" w:eastAsia="仿宋_GB2312" w:hint="eastAsia"/>
          <w:sz w:val="32"/>
          <w:szCs w:val="32"/>
        </w:rPr>
        <w:t>二是</w:t>
      </w:r>
      <w:r w:rsidRPr="00D81B24">
        <w:rPr>
          <w:rFonts w:ascii="Times New Roman" w:eastAsia="仿宋_GB2312" w:hint="eastAsia"/>
          <w:sz w:val="32"/>
          <w:szCs w:val="32"/>
        </w:rPr>
        <w:t>切实加强机关建设。认真学</w:t>
      </w:r>
      <w:proofErr w:type="gramStart"/>
      <w:r w:rsidRPr="00D81B24">
        <w:rPr>
          <w:rFonts w:ascii="Times New Roman" w:eastAsia="仿宋_GB2312" w:hint="eastAsia"/>
          <w:sz w:val="32"/>
          <w:szCs w:val="32"/>
        </w:rPr>
        <w:t>习习近</w:t>
      </w:r>
      <w:proofErr w:type="gramEnd"/>
      <w:r w:rsidRPr="00D81B24">
        <w:rPr>
          <w:rFonts w:ascii="Times New Roman" w:eastAsia="仿宋_GB2312" w:hint="eastAsia"/>
          <w:sz w:val="32"/>
          <w:szCs w:val="32"/>
        </w:rPr>
        <w:t>平新时代中国特色社会主义思想和总书记系列重要讲话，深入开展并持续巩固“不忘初心、牢记使命”主题教育成果，扎实开展“守纪律、提效能、强执行、做表率”活动，深入整治纪律规矩不严、工作作风不正、担当作为不实、示范表率不强等问题，引导全体党员干部牢记使命、崇尚实干、担当作为。</w:t>
      </w:r>
      <w:r w:rsidR="00295BD5">
        <w:rPr>
          <w:rFonts w:ascii="Times New Roman" w:eastAsia="仿宋_GB2312" w:hint="eastAsia"/>
          <w:sz w:val="32"/>
          <w:szCs w:val="32"/>
        </w:rPr>
        <w:t>三是</w:t>
      </w:r>
      <w:r w:rsidRPr="00D81B24">
        <w:rPr>
          <w:rFonts w:ascii="Times New Roman" w:eastAsia="仿宋_GB2312" w:hint="eastAsia"/>
          <w:sz w:val="32"/>
          <w:szCs w:val="32"/>
        </w:rPr>
        <w:t>全力抓好市委对工商联党组巡察反馈问题的整改。通过建章立制、狠抓落实和转变作风等措施推动全面整改，已完成问题整改</w:t>
      </w:r>
      <w:r w:rsidRPr="00D81B24">
        <w:rPr>
          <w:rFonts w:ascii="Times New Roman" w:eastAsia="仿宋_GB2312" w:hint="eastAsia"/>
          <w:sz w:val="32"/>
          <w:szCs w:val="32"/>
        </w:rPr>
        <w:t>59</w:t>
      </w:r>
      <w:r w:rsidRPr="00D81B24">
        <w:rPr>
          <w:rFonts w:ascii="Times New Roman" w:eastAsia="仿宋_GB2312" w:hint="eastAsia"/>
          <w:sz w:val="32"/>
          <w:szCs w:val="32"/>
        </w:rPr>
        <w:t>项，长期坚持整改的</w:t>
      </w:r>
      <w:r w:rsidRPr="00D81B24">
        <w:rPr>
          <w:rFonts w:ascii="Times New Roman" w:eastAsia="仿宋_GB2312" w:hint="eastAsia"/>
          <w:sz w:val="32"/>
          <w:szCs w:val="32"/>
        </w:rPr>
        <w:t>10</w:t>
      </w:r>
      <w:r w:rsidRPr="00D81B24">
        <w:rPr>
          <w:rFonts w:ascii="Times New Roman" w:eastAsia="仿宋_GB2312" w:hint="eastAsia"/>
          <w:sz w:val="32"/>
          <w:szCs w:val="32"/>
        </w:rPr>
        <w:t>项，仍在整改中的</w:t>
      </w:r>
      <w:r w:rsidRPr="00D81B24">
        <w:rPr>
          <w:rFonts w:ascii="Times New Roman" w:eastAsia="仿宋_GB2312" w:hint="eastAsia"/>
          <w:sz w:val="32"/>
          <w:szCs w:val="32"/>
        </w:rPr>
        <w:t>5</w:t>
      </w:r>
      <w:r w:rsidRPr="00D81B24">
        <w:rPr>
          <w:rFonts w:ascii="Times New Roman" w:eastAsia="仿宋_GB2312" w:hint="eastAsia"/>
          <w:sz w:val="32"/>
          <w:szCs w:val="32"/>
        </w:rPr>
        <w:t>项。研究制定和修改完善了各项制度</w:t>
      </w:r>
      <w:r w:rsidRPr="00D81B24">
        <w:rPr>
          <w:rFonts w:ascii="Times New Roman" w:eastAsia="仿宋_GB2312" w:hint="eastAsia"/>
          <w:sz w:val="32"/>
          <w:szCs w:val="32"/>
        </w:rPr>
        <w:t>35</w:t>
      </w:r>
      <w:r w:rsidRPr="00D81B24">
        <w:rPr>
          <w:rFonts w:ascii="Times New Roman" w:eastAsia="仿宋_GB2312" w:hint="eastAsia"/>
          <w:sz w:val="32"/>
          <w:szCs w:val="32"/>
        </w:rPr>
        <w:t>个，形成《攀枝花市工商业联合会（总商会）工作制度汇编》。</w:t>
      </w:r>
    </w:p>
    <w:p w:rsidR="006D2AEB" w:rsidRPr="007A7620" w:rsidRDefault="006D2AEB" w:rsidP="00D81B24">
      <w:pPr>
        <w:pStyle w:val="a7"/>
        <w:spacing w:before="0" w:beforeAutospacing="0" w:after="0" w:afterAutospacing="0" w:line="600" w:lineRule="exact"/>
        <w:ind w:firstLineChars="200" w:firstLine="640"/>
        <w:jc w:val="both"/>
        <w:rPr>
          <w:rFonts w:ascii="Times New Roman" w:eastAsia="仿宋_GB2312"/>
          <w:sz w:val="32"/>
          <w:szCs w:val="32"/>
        </w:rPr>
      </w:pPr>
      <w:r w:rsidRPr="007A7620">
        <w:rPr>
          <w:rFonts w:ascii="Times New Roman" w:eastAsia="仿宋_GB2312" w:hint="eastAsia"/>
          <w:sz w:val="32"/>
          <w:szCs w:val="32"/>
        </w:rPr>
        <w:t>2.</w:t>
      </w:r>
      <w:r w:rsidR="0072180F" w:rsidRPr="007A7620">
        <w:rPr>
          <w:rFonts w:ascii="Times New Roman" w:eastAsia="仿宋_GB2312" w:hint="eastAsia"/>
          <w:sz w:val="32"/>
          <w:szCs w:val="32"/>
        </w:rPr>
        <w:t>项目应实现的具体绩效目标。</w:t>
      </w:r>
    </w:p>
    <w:p w:rsidR="00F77748" w:rsidRPr="00F77748" w:rsidRDefault="00F77748" w:rsidP="00E84880">
      <w:pPr>
        <w:spacing w:line="600" w:lineRule="exact"/>
        <w:ind w:firstLineChars="200" w:firstLine="643"/>
        <w:rPr>
          <w:rFonts w:ascii="Times New Roman" w:eastAsia="仿宋_GB2312" w:hAnsi="Times New Roman"/>
          <w:b/>
          <w:sz w:val="32"/>
          <w:szCs w:val="32"/>
        </w:rPr>
      </w:pPr>
      <w:r w:rsidRPr="00F77748">
        <w:rPr>
          <w:rFonts w:ascii="Times New Roman" w:eastAsia="仿宋_GB2312" w:hAnsi="Times New Roman" w:hint="eastAsia"/>
          <w:b/>
          <w:sz w:val="32"/>
          <w:szCs w:val="32"/>
        </w:rPr>
        <w:lastRenderedPageBreak/>
        <w:t>（</w:t>
      </w:r>
      <w:r>
        <w:rPr>
          <w:rFonts w:ascii="Times New Roman" w:eastAsia="仿宋_GB2312" w:hAnsi="Times New Roman" w:hint="eastAsia"/>
          <w:b/>
          <w:sz w:val="32"/>
          <w:szCs w:val="32"/>
        </w:rPr>
        <w:t>一</w:t>
      </w:r>
      <w:r w:rsidRPr="00F77748">
        <w:rPr>
          <w:rFonts w:ascii="Times New Roman" w:eastAsia="仿宋_GB2312" w:hAnsi="Times New Roman" w:hint="eastAsia"/>
          <w:b/>
          <w:sz w:val="32"/>
          <w:szCs w:val="32"/>
        </w:rPr>
        <w:t>）数量指标：</w:t>
      </w:r>
    </w:p>
    <w:tbl>
      <w:tblPr>
        <w:tblW w:w="5386" w:type="dxa"/>
        <w:tblInd w:w="959" w:type="dxa"/>
        <w:tblLook w:val="04A0"/>
      </w:tblPr>
      <w:tblGrid>
        <w:gridCol w:w="3094"/>
        <w:gridCol w:w="2292"/>
      </w:tblGrid>
      <w:tr w:rsidR="00295BD5" w:rsidRPr="00295BD5" w:rsidTr="003B15E5">
        <w:trPr>
          <w:trHeight w:val="523"/>
        </w:trPr>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D5" w:rsidRPr="00295BD5" w:rsidRDefault="00295BD5" w:rsidP="00295BD5">
            <w:pPr>
              <w:widowControl/>
              <w:jc w:val="left"/>
              <w:rPr>
                <w:rFonts w:ascii="宋体" w:hAnsi="宋体" w:cs="宋体"/>
                <w:kern w:val="0"/>
                <w:sz w:val="18"/>
                <w:szCs w:val="18"/>
              </w:rPr>
            </w:pPr>
            <w:r w:rsidRPr="00295BD5">
              <w:rPr>
                <w:rFonts w:ascii="宋体" w:hAnsi="宋体" w:cs="宋体" w:hint="eastAsia"/>
                <w:kern w:val="0"/>
                <w:sz w:val="18"/>
                <w:szCs w:val="18"/>
              </w:rPr>
              <w:t>组织召开会议</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295BD5" w:rsidRPr="00295BD5" w:rsidRDefault="00295BD5" w:rsidP="00295BD5">
            <w:pPr>
              <w:widowControl/>
              <w:jc w:val="left"/>
              <w:rPr>
                <w:rFonts w:ascii="宋体" w:hAnsi="宋体" w:cs="宋体"/>
                <w:kern w:val="0"/>
                <w:sz w:val="18"/>
                <w:szCs w:val="18"/>
              </w:rPr>
            </w:pPr>
            <w:r w:rsidRPr="00295BD5">
              <w:rPr>
                <w:rFonts w:ascii="宋体" w:hAnsi="宋体" w:cs="宋体" w:hint="eastAsia"/>
                <w:kern w:val="0"/>
                <w:sz w:val="18"/>
                <w:szCs w:val="18"/>
              </w:rPr>
              <w:t>10次</w:t>
            </w:r>
          </w:p>
        </w:tc>
      </w:tr>
      <w:tr w:rsidR="00295BD5" w:rsidRPr="00295BD5" w:rsidTr="003B15E5">
        <w:trPr>
          <w:trHeight w:val="549"/>
        </w:trPr>
        <w:tc>
          <w:tcPr>
            <w:tcW w:w="3094" w:type="dxa"/>
            <w:tcBorders>
              <w:top w:val="nil"/>
              <w:left w:val="single" w:sz="4" w:space="0" w:color="auto"/>
              <w:bottom w:val="single" w:sz="4" w:space="0" w:color="auto"/>
              <w:right w:val="single" w:sz="4" w:space="0" w:color="auto"/>
            </w:tcBorders>
            <w:shd w:val="clear" w:color="auto" w:fill="auto"/>
            <w:vAlign w:val="center"/>
            <w:hideMark/>
          </w:tcPr>
          <w:p w:rsidR="00295BD5" w:rsidRPr="00295BD5" w:rsidRDefault="00295BD5" w:rsidP="00295BD5">
            <w:pPr>
              <w:widowControl/>
              <w:jc w:val="left"/>
              <w:rPr>
                <w:rFonts w:ascii="宋体" w:hAnsi="宋体" w:cs="宋体"/>
                <w:kern w:val="0"/>
                <w:sz w:val="18"/>
                <w:szCs w:val="18"/>
              </w:rPr>
            </w:pPr>
            <w:r w:rsidRPr="00295BD5">
              <w:rPr>
                <w:rFonts w:ascii="宋体" w:hAnsi="宋体" w:cs="宋体" w:hint="eastAsia"/>
                <w:kern w:val="0"/>
                <w:sz w:val="18"/>
                <w:szCs w:val="18"/>
              </w:rPr>
              <w:t>参加各种培训</w:t>
            </w:r>
            <w:r w:rsidR="003B15E5">
              <w:rPr>
                <w:rFonts w:ascii="宋体" w:hAnsi="宋体" w:cs="宋体" w:hint="eastAsia"/>
                <w:kern w:val="0"/>
                <w:sz w:val="18"/>
                <w:szCs w:val="18"/>
              </w:rPr>
              <w:t>和调研</w:t>
            </w:r>
          </w:p>
        </w:tc>
        <w:tc>
          <w:tcPr>
            <w:tcW w:w="2292" w:type="dxa"/>
            <w:tcBorders>
              <w:top w:val="nil"/>
              <w:left w:val="nil"/>
              <w:bottom w:val="single" w:sz="4" w:space="0" w:color="auto"/>
              <w:right w:val="single" w:sz="4" w:space="0" w:color="auto"/>
            </w:tcBorders>
            <w:shd w:val="clear" w:color="auto" w:fill="auto"/>
            <w:vAlign w:val="center"/>
            <w:hideMark/>
          </w:tcPr>
          <w:p w:rsidR="00295BD5" w:rsidRPr="00295BD5" w:rsidRDefault="00295BD5" w:rsidP="00295BD5">
            <w:pPr>
              <w:widowControl/>
              <w:jc w:val="left"/>
              <w:rPr>
                <w:rFonts w:ascii="宋体" w:hAnsi="宋体" w:cs="宋体"/>
                <w:kern w:val="0"/>
                <w:sz w:val="18"/>
                <w:szCs w:val="18"/>
              </w:rPr>
            </w:pPr>
            <w:r w:rsidRPr="00295BD5">
              <w:rPr>
                <w:rFonts w:ascii="宋体" w:hAnsi="宋体" w:cs="宋体" w:hint="eastAsia"/>
                <w:kern w:val="0"/>
                <w:sz w:val="18"/>
                <w:szCs w:val="18"/>
              </w:rPr>
              <w:t>20次</w:t>
            </w:r>
          </w:p>
        </w:tc>
      </w:tr>
      <w:tr w:rsidR="00295BD5" w:rsidRPr="00295BD5" w:rsidTr="003B15E5">
        <w:trPr>
          <w:trHeight w:val="564"/>
        </w:trPr>
        <w:tc>
          <w:tcPr>
            <w:tcW w:w="3094" w:type="dxa"/>
            <w:tcBorders>
              <w:top w:val="nil"/>
              <w:left w:val="single" w:sz="4" w:space="0" w:color="auto"/>
              <w:bottom w:val="single" w:sz="4" w:space="0" w:color="auto"/>
              <w:right w:val="single" w:sz="4" w:space="0" w:color="auto"/>
            </w:tcBorders>
            <w:shd w:val="clear" w:color="auto" w:fill="auto"/>
            <w:vAlign w:val="center"/>
            <w:hideMark/>
          </w:tcPr>
          <w:p w:rsidR="00295BD5" w:rsidRPr="00295BD5" w:rsidRDefault="00295BD5" w:rsidP="00295BD5">
            <w:pPr>
              <w:widowControl/>
              <w:jc w:val="left"/>
              <w:rPr>
                <w:rFonts w:ascii="宋体" w:hAnsi="宋体" w:cs="宋体"/>
                <w:kern w:val="0"/>
                <w:sz w:val="18"/>
                <w:szCs w:val="18"/>
              </w:rPr>
            </w:pPr>
            <w:r w:rsidRPr="00295BD5">
              <w:rPr>
                <w:rFonts w:ascii="宋体" w:hAnsi="宋体" w:cs="宋体" w:hint="eastAsia"/>
                <w:kern w:val="0"/>
                <w:sz w:val="18"/>
                <w:szCs w:val="18"/>
              </w:rPr>
              <w:t>培养一批非公</w:t>
            </w:r>
            <w:proofErr w:type="gramStart"/>
            <w:r w:rsidRPr="00295BD5">
              <w:rPr>
                <w:rFonts w:ascii="宋体" w:hAnsi="宋体" w:cs="宋体" w:hint="eastAsia"/>
                <w:kern w:val="0"/>
                <w:sz w:val="18"/>
                <w:szCs w:val="18"/>
              </w:rPr>
              <w:t>经济人</w:t>
            </w:r>
            <w:proofErr w:type="gramEnd"/>
            <w:r w:rsidRPr="00295BD5">
              <w:rPr>
                <w:rFonts w:ascii="宋体" w:hAnsi="宋体" w:cs="宋体" w:hint="eastAsia"/>
                <w:kern w:val="0"/>
                <w:sz w:val="18"/>
                <w:szCs w:val="18"/>
              </w:rPr>
              <w:t>士</w:t>
            </w:r>
          </w:p>
        </w:tc>
        <w:tc>
          <w:tcPr>
            <w:tcW w:w="2292" w:type="dxa"/>
            <w:tcBorders>
              <w:top w:val="nil"/>
              <w:left w:val="nil"/>
              <w:bottom w:val="single" w:sz="4" w:space="0" w:color="auto"/>
              <w:right w:val="single" w:sz="4" w:space="0" w:color="auto"/>
            </w:tcBorders>
            <w:shd w:val="clear" w:color="auto" w:fill="auto"/>
            <w:vAlign w:val="center"/>
            <w:hideMark/>
          </w:tcPr>
          <w:p w:rsidR="00295BD5" w:rsidRPr="00295BD5" w:rsidRDefault="00295BD5" w:rsidP="00295BD5">
            <w:pPr>
              <w:widowControl/>
              <w:jc w:val="left"/>
              <w:rPr>
                <w:rFonts w:ascii="宋体" w:hAnsi="宋体" w:cs="宋体"/>
                <w:kern w:val="0"/>
                <w:sz w:val="18"/>
                <w:szCs w:val="18"/>
              </w:rPr>
            </w:pPr>
            <w:r w:rsidRPr="00295BD5">
              <w:rPr>
                <w:rFonts w:ascii="宋体" w:hAnsi="宋体" w:cs="宋体" w:hint="eastAsia"/>
                <w:kern w:val="0"/>
                <w:sz w:val="18"/>
                <w:szCs w:val="18"/>
              </w:rPr>
              <w:t>560余人</w:t>
            </w:r>
          </w:p>
        </w:tc>
      </w:tr>
      <w:tr w:rsidR="00295BD5" w:rsidRPr="00295BD5" w:rsidTr="003B15E5">
        <w:trPr>
          <w:trHeight w:val="561"/>
        </w:trPr>
        <w:tc>
          <w:tcPr>
            <w:tcW w:w="3094" w:type="dxa"/>
            <w:tcBorders>
              <w:top w:val="nil"/>
              <w:left w:val="single" w:sz="4" w:space="0" w:color="auto"/>
              <w:bottom w:val="single" w:sz="4" w:space="0" w:color="auto"/>
              <w:right w:val="single" w:sz="4" w:space="0" w:color="auto"/>
            </w:tcBorders>
            <w:shd w:val="clear" w:color="auto" w:fill="auto"/>
            <w:vAlign w:val="center"/>
            <w:hideMark/>
          </w:tcPr>
          <w:p w:rsidR="00295BD5" w:rsidRPr="00295BD5" w:rsidRDefault="00295BD5" w:rsidP="00295BD5">
            <w:pPr>
              <w:widowControl/>
              <w:jc w:val="left"/>
              <w:rPr>
                <w:rFonts w:ascii="宋体" w:hAnsi="宋体" w:cs="宋体"/>
                <w:kern w:val="0"/>
                <w:sz w:val="18"/>
                <w:szCs w:val="18"/>
              </w:rPr>
            </w:pPr>
            <w:r w:rsidRPr="00295BD5">
              <w:rPr>
                <w:rFonts w:ascii="宋体" w:hAnsi="宋体" w:cs="宋体" w:hint="eastAsia"/>
                <w:kern w:val="0"/>
                <w:sz w:val="18"/>
                <w:szCs w:val="18"/>
              </w:rPr>
              <w:t>开展万</w:t>
            </w:r>
            <w:proofErr w:type="gramStart"/>
            <w:r w:rsidRPr="00295BD5">
              <w:rPr>
                <w:rFonts w:ascii="宋体" w:hAnsi="宋体" w:cs="宋体" w:hint="eastAsia"/>
                <w:kern w:val="0"/>
                <w:sz w:val="18"/>
                <w:szCs w:val="18"/>
              </w:rPr>
              <w:t>企帮万</w:t>
            </w:r>
            <w:proofErr w:type="gramEnd"/>
            <w:r w:rsidRPr="00295BD5">
              <w:rPr>
                <w:rFonts w:ascii="宋体" w:hAnsi="宋体" w:cs="宋体" w:hint="eastAsia"/>
                <w:kern w:val="0"/>
                <w:sz w:val="18"/>
                <w:szCs w:val="18"/>
              </w:rPr>
              <w:t>村</w:t>
            </w:r>
          </w:p>
        </w:tc>
        <w:tc>
          <w:tcPr>
            <w:tcW w:w="2292" w:type="dxa"/>
            <w:tcBorders>
              <w:top w:val="nil"/>
              <w:left w:val="nil"/>
              <w:bottom w:val="single" w:sz="4" w:space="0" w:color="auto"/>
              <w:right w:val="single" w:sz="4" w:space="0" w:color="auto"/>
            </w:tcBorders>
            <w:shd w:val="clear" w:color="auto" w:fill="auto"/>
            <w:vAlign w:val="center"/>
            <w:hideMark/>
          </w:tcPr>
          <w:p w:rsidR="00295BD5" w:rsidRPr="00295BD5" w:rsidRDefault="00295BD5" w:rsidP="00295BD5">
            <w:pPr>
              <w:widowControl/>
              <w:jc w:val="left"/>
              <w:rPr>
                <w:rFonts w:ascii="宋体" w:hAnsi="宋体" w:cs="宋体"/>
                <w:kern w:val="0"/>
                <w:sz w:val="18"/>
                <w:szCs w:val="18"/>
              </w:rPr>
            </w:pPr>
            <w:r w:rsidRPr="00295BD5">
              <w:rPr>
                <w:rFonts w:ascii="宋体" w:hAnsi="宋体" w:cs="宋体" w:hint="eastAsia"/>
                <w:kern w:val="0"/>
                <w:sz w:val="18"/>
                <w:szCs w:val="18"/>
              </w:rPr>
              <w:t>10次</w:t>
            </w:r>
          </w:p>
        </w:tc>
      </w:tr>
      <w:tr w:rsidR="003B15E5" w:rsidRPr="00295BD5" w:rsidTr="003B15E5">
        <w:trPr>
          <w:trHeight w:val="555"/>
        </w:trPr>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5E5" w:rsidRPr="00295BD5" w:rsidRDefault="003B15E5" w:rsidP="003B15E5">
            <w:pPr>
              <w:jc w:val="left"/>
              <w:rPr>
                <w:rFonts w:ascii="宋体" w:hAnsi="宋体" w:cs="宋体"/>
                <w:kern w:val="0"/>
                <w:sz w:val="18"/>
                <w:szCs w:val="18"/>
              </w:rPr>
            </w:pPr>
            <w:r>
              <w:rPr>
                <w:rFonts w:ascii="宋体" w:hAnsi="宋体" w:cs="宋体" w:hint="eastAsia"/>
                <w:kern w:val="0"/>
                <w:sz w:val="18"/>
                <w:szCs w:val="18"/>
              </w:rPr>
              <w:t>外出举办非</w:t>
            </w:r>
            <w:proofErr w:type="gramStart"/>
            <w:r>
              <w:rPr>
                <w:rFonts w:ascii="宋体" w:hAnsi="宋体" w:cs="宋体" w:hint="eastAsia"/>
                <w:kern w:val="0"/>
                <w:sz w:val="18"/>
                <w:szCs w:val="18"/>
              </w:rPr>
              <w:t>公人士</w:t>
            </w:r>
            <w:proofErr w:type="gramEnd"/>
            <w:r>
              <w:rPr>
                <w:rFonts w:ascii="宋体" w:hAnsi="宋体" w:cs="宋体" w:hint="eastAsia"/>
                <w:kern w:val="0"/>
                <w:sz w:val="18"/>
                <w:szCs w:val="18"/>
              </w:rPr>
              <w:t>培训班</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3B15E5" w:rsidRPr="00295BD5" w:rsidRDefault="003B15E5" w:rsidP="00295BD5">
            <w:pPr>
              <w:jc w:val="left"/>
              <w:rPr>
                <w:rFonts w:ascii="宋体" w:hAnsi="宋体" w:cs="宋体"/>
                <w:kern w:val="0"/>
                <w:sz w:val="18"/>
                <w:szCs w:val="18"/>
              </w:rPr>
            </w:pPr>
            <w:r>
              <w:rPr>
                <w:rFonts w:ascii="宋体" w:hAnsi="宋体" w:cs="宋体" w:hint="eastAsia"/>
                <w:kern w:val="0"/>
                <w:sz w:val="18"/>
                <w:szCs w:val="18"/>
              </w:rPr>
              <w:t>1期</w:t>
            </w:r>
          </w:p>
        </w:tc>
      </w:tr>
    </w:tbl>
    <w:p w:rsidR="009E3935" w:rsidRDefault="00F77748" w:rsidP="00295BD5">
      <w:pPr>
        <w:spacing w:line="600" w:lineRule="exact"/>
        <w:ind w:firstLineChars="200" w:firstLine="643"/>
        <w:rPr>
          <w:rFonts w:ascii="方正仿宋_GBK" w:eastAsia="方正仿宋_GBK"/>
          <w:sz w:val="33"/>
          <w:szCs w:val="33"/>
        </w:rPr>
      </w:pPr>
      <w:r w:rsidRPr="002602AA">
        <w:rPr>
          <w:rFonts w:ascii="Times New Roman" w:eastAsia="仿宋_GB2312" w:hAnsi="Times New Roman" w:hint="eastAsia"/>
          <w:b/>
          <w:color w:val="C00000"/>
          <w:sz w:val="32"/>
          <w:szCs w:val="32"/>
        </w:rPr>
        <w:t>（二）质量指标：</w:t>
      </w:r>
      <w:r w:rsidR="00295BD5" w:rsidRPr="00295BD5">
        <w:rPr>
          <w:rFonts w:ascii="Times New Roman" w:eastAsia="仿宋_GB2312" w:hAnsi="Times New Roman" w:hint="eastAsia"/>
          <w:b/>
          <w:color w:val="C00000"/>
          <w:sz w:val="32"/>
          <w:szCs w:val="32"/>
        </w:rPr>
        <w:t>提高非公</w:t>
      </w:r>
      <w:proofErr w:type="gramStart"/>
      <w:r w:rsidR="00295BD5" w:rsidRPr="00295BD5">
        <w:rPr>
          <w:rFonts w:ascii="Times New Roman" w:eastAsia="仿宋_GB2312" w:hAnsi="Times New Roman" w:hint="eastAsia"/>
          <w:b/>
          <w:color w:val="C00000"/>
          <w:sz w:val="32"/>
          <w:szCs w:val="32"/>
        </w:rPr>
        <w:t>经济人</w:t>
      </w:r>
      <w:proofErr w:type="gramEnd"/>
      <w:r w:rsidR="00295BD5" w:rsidRPr="00295BD5">
        <w:rPr>
          <w:rFonts w:ascii="Times New Roman" w:eastAsia="仿宋_GB2312" w:hAnsi="Times New Roman" w:hint="eastAsia"/>
          <w:b/>
          <w:color w:val="C00000"/>
          <w:sz w:val="32"/>
          <w:szCs w:val="32"/>
        </w:rPr>
        <w:t>士思想素质和参政议政能力</w:t>
      </w:r>
      <w:r w:rsidR="00295BD5">
        <w:rPr>
          <w:rFonts w:ascii="Times New Roman" w:eastAsia="仿宋_GB2312" w:hAnsi="Times New Roman" w:hint="eastAsia"/>
          <w:b/>
          <w:color w:val="C00000"/>
          <w:sz w:val="32"/>
          <w:szCs w:val="32"/>
        </w:rPr>
        <w:t>，</w:t>
      </w:r>
      <w:r w:rsidR="00295BD5" w:rsidRPr="00295BD5">
        <w:rPr>
          <w:rFonts w:ascii="Times New Roman" w:eastAsia="仿宋_GB2312" w:hAnsi="Times New Roman" w:hint="eastAsia"/>
          <w:b/>
          <w:color w:val="C00000"/>
          <w:sz w:val="32"/>
          <w:szCs w:val="32"/>
        </w:rPr>
        <w:t>通过开展各种培训和座谈讨论及组织外出学习等具体活动，促进非公</w:t>
      </w:r>
      <w:proofErr w:type="gramStart"/>
      <w:r w:rsidR="00295BD5" w:rsidRPr="00295BD5">
        <w:rPr>
          <w:rFonts w:ascii="Times New Roman" w:eastAsia="仿宋_GB2312" w:hAnsi="Times New Roman" w:hint="eastAsia"/>
          <w:b/>
          <w:color w:val="C00000"/>
          <w:sz w:val="32"/>
          <w:szCs w:val="32"/>
        </w:rPr>
        <w:t>经济人士健康</w:t>
      </w:r>
      <w:proofErr w:type="gramEnd"/>
      <w:r w:rsidR="00295BD5" w:rsidRPr="00295BD5">
        <w:rPr>
          <w:rFonts w:ascii="Times New Roman" w:eastAsia="仿宋_GB2312" w:hAnsi="Times New Roman" w:hint="eastAsia"/>
          <w:b/>
          <w:color w:val="C00000"/>
          <w:sz w:val="32"/>
          <w:szCs w:val="32"/>
        </w:rPr>
        <w:t>成长</w:t>
      </w:r>
      <w:r w:rsidR="009E3935" w:rsidRPr="009E3935">
        <w:rPr>
          <w:rFonts w:ascii="方正仿宋_GBK" w:eastAsia="方正仿宋_GBK" w:hint="eastAsia"/>
          <w:sz w:val="33"/>
          <w:szCs w:val="33"/>
        </w:rPr>
        <w:t>。</w:t>
      </w:r>
    </w:p>
    <w:p w:rsidR="00F77748" w:rsidRPr="00F77748" w:rsidRDefault="00F77748" w:rsidP="009E3935">
      <w:pPr>
        <w:spacing w:line="600" w:lineRule="exact"/>
        <w:ind w:firstLineChars="200" w:firstLine="643"/>
        <w:rPr>
          <w:rFonts w:ascii="Times New Roman" w:eastAsia="仿宋_GB2312" w:hAnsi="Times New Roman"/>
          <w:b/>
          <w:sz w:val="32"/>
          <w:szCs w:val="32"/>
        </w:rPr>
      </w:pPr>
      <w:r w:rsidRPr="00F77748">
        <w:rPr>
          <w:rFonts w:ascii="Times New Roman" w:eastAsia="仿宋_GB2312" w:hAnsi="Times New Roman" w:hint="eastAsia"/>
          <w:b/>
          <w:sz w:val="32"/>
          <w:szCs w:val="32"/>
        </w:rPr>
        <w:t>（</w:t>
      </w:r>
      <w:r>
        <w:rPr>
          <w:rFonts w:ascii="Times New Roman" w:eastAsia="仿宋_GB2312" w:hAnsi="Times New Roman" w:hint="eastAsia"/>
          <w:b/>
          <w:sz w:val="32"/>
          <w:szCs w:val="32"/>
        </w:rPr>
        <w:t>三</w:t>
      </w:r>
      <w:r w:rsidRPr="00F77748">
        <w:rPr>
          <w:rFonts w:ascii="Times New Roman" w:eastAsia="仿宋_GB2312" w:hAnsi="Times New Roman" w:hint="eastAsia"/>
          <w:b/>
          <w:sz w:val="32"/>
          <w:szCs w:val="32"/>
        </w:rPr>
        <w:t>）时效指标：按计</w:t>
      </w:r>
      <w:r w:rsidRPr="00F77748">
        <w:rPr>
          <w:rFonts w:ascii="Times New Roman" w:eastAsia="仿宋_GB2312" w:hAnsi="Times New Roman" w:hint="eastAsia"/>
          <w:b/>
          <w:sz w:val="32"/>
          <w:szCs w:val="32"/>
        </w:rPr>
        <w:t>202</w:t>
      </w:r>
      <w:r w:rsidR="0096433B">
        <w:rPr>
          <w:rFonts w:ascii="Times New Roman" w:eastAsia="仿宋_GB2312" w:hAnsi="Times New Roman" w:hint="eastAsia"/>
          <w:b/>
          <w:sz w:val="32"/>
          <w:szCs w:val="32"/>
        </w:rPr>
        <w:t>0</w:t>
      </w:r>
      <w:r w:rsidRPr="00F77748">
        <w:rPr>
          <w:rFonts w:ascii="Times New Roman" w:eastAsia="仿宋_GB2312" w:hAnsi="Times New Roman" w:hint="eastAsia"/>
          <w:b/>
          <w:sz w:val="32"/>
          <w:szCs w:val="32"/>
        </w:rPr>
        <w:t>年全年完成。</w:t>
      </w:r>
    </w:p>
    <w:p w:rsidR="00F77748" w:rsidRPr="00F77748" w:rsidRDefault="00F77748" w:rsidP="00E84880">
      <w:pPr>
        <w:spacing w:line="600" w:lineRule="exact"/>
        <w:ind w:firstLineChars="200" w:firstLine="643"/>
        <w:rPr>
          <w:rFonts w:ascii="Times New Roman" w:eastAsia="仿宋_GB2312" w:hAnsi="Times New Roman"/>
          <w:b/>
          <w:sz w:val="32"/>
          <w:szCs w:val="32"/>
        </w:rPr>
      </w:pPr>
      <w:r w:rsidRPr="00F77748">
        <w:rPr>
          <w:rFonts w:ascii="Times New Roman" w:eastAsia="仿宋_GB2312" w:hAnsi="Times New Roman" w:hint="eastAsia"/>
          <w:b/>
          <w:sz w:val="32"/>
          <w:szCs w:val="32"/>
        </w:rPr>
        <w:t>（</w:t>
      </w:r>
      <w:r>
        <w:rPr>
          <w:rFonts w:ascii="Times New Roman" w:eastAsia="仿宋_GB2312" w:hAnsi="Times New Roman" w:hint="eastAsia"/>
          <w:b/>
          <w:sz w:val="32"/>
          <w:szCs w:val="32"/>
        </w:rPr>
        <w:t>四</w:t>
      </w:r>
      <w:r w:rsidRPr="00F77748">
        <w:rPr>
          <w:rFonts w:ascii="Times New Roman" w:eastAsia="仿宋_GB2312" w:hAnsi="Times New Roman" w:hint="eastAsia"/>
          <w:b/>
          <w:sz w:val="32"/>
          <w:szCs w:val="32"/>
        </w:rPr>
        <w:t>）成本指标</w:t>
      </w:r>
    </w:p>
    <w:tbl>
      <w:tblPr>
        <w:tblW w:w="7116" w:type="dxa"/>
        <w:tblInd w:w="817" w:type="dxa"/>
        <w:tblLook w:val="04A0"/>
      </w:tblPr>
      <w:tblGrid>
        <w:gridCol w:w="3236"/>
        <w:gridCol w:w="3880"/>
      </w:tblGrid>
      <w:tr w:rsidR="003B15E5" w:rsidRPr="003B15E5" w:rsidTr="003B15E5">
        <w:trPr>
          <w:trHeight w:val="662"/>
        </w:trPr>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5E5" w:rsidRPr="003B15E5" w:rsidRDefault="003B15E5" w:rsidP="003B15E5">
            <w:pPr>
              <w:widowControl/>
              <w:jc w:val="left"/>
              <w:rPr>
                <w:rFonts w:ascii="宋体" w:hAnsi="宋体" w:cs="宋体"/>
                <w:kern w:val="0"/>
                <w:sz w:val="18"/>
                <w:szCs w:val="18"/>
              </w:rPr>
            </w:pPr>
            <w:r w:rsidRPr="003B15E5">
              <w:rPr>
                <w:rFonts w:ascii="宋体" w:hAnsi="宋体" w:cs="宋体" w:hint="eastAsia"/>
                <w:kern w:val="0"/>
                <w:sz w:val="18"/>
                <w:szCs w:val="18"/>
              </w:rPr>
              <w:t>会议费</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3B15E5" w:rsidRPr="003B15E5" w:rsidRDefault="003B15E5" w:rsidP="003B15E5">
            <w:pPr>
              <w:widowControl/>
              <w:jc w:val="left"/>
              <w:rPr>
                <w:rFonts w:ascii="宋体" w:hAnsi="宋体" w:cs="宋体"/>
                <w:kern w:val="0"/>
                <w:sz w:val="18"/>
                <w:szCs w:val="18"/>
              </w:rPr>
            </w:pPr>
            <w:r>
              <w:rPr>
                <w:rFonts w:ascii="宋体" w:hAnsi="宋体" w:cs="宋体" w:hint="eastAsia"/>
                <w:kern w:val="0"/>
                <w:sz w:val="18"/>
                <w:szCs w:val="18"/>
              </w:rPr>
              <w:t>10</w:t>
            </w:r>
            <w:r w:rsidRPr="003B15E5">
              <w:rPr>
                <w:rFonts w:ascii="宋体" w:hAnsi="宋体" w:cs="宋体" w:hint="eastAsia"/>
                <w:kern w:val="0"/>
                <w:sz w:val="18"/>
                <w:szCs w:val="18"/>
              </w:rPr>
              <w:t>000元/次，全年</w:t>
            </w:r>
            <w:r>
              <w:rPr>
                <w:rFonts w:ascii="宋体" w:hAnsi="宋体" w:cs="宋体" w:hint="eastAsia"/>
                <w:kern w:val="0"/>
                <w:sz w:val="18"/>
                <w:szCs w:val="18"/>
              </w:rPr>
              <w:t>9</w:t>
            </w:r>
            <w:r w:rsidRPr="003B15E5">
              <w:rPr>
                <w:rFonts w:ascii="宋体" w:hAnsi="宋体" w:cs="宋体" w:hint="eastAsia"/>
                <w:kern w:val="0"/>
                <w:sz w:val="18"/>
                <w:szCs w:val="18"/>
              </w:rPr>
              <w:t>次，共计</w:t>
            </w:r>
            <w:r>
              <w:rPr>
                <w:rFonts w:ascii="宋体" w:hAnsi="宋体" w:cs="宋体" w:hint="eastAsia"/>
                <w:kern w:val="0"/>
                <w:sz w:val="18"/>
                <w:szCs w:val="18"/>
              </w:rPr>
              <w:t>9</w:t>
            </w:r>
            <w:r w:rsidRPr="003B15E5">
              <w:rPr>
                <w:rFonts w:ascii="宋体" w:hAnsi="宋体" w:cs="宋体" w:hint="eastAsia"/>
                <w:kern w:val="0"/>
                <w:sz w:val="18"/>
                <w:szCs w:val="18"/>
              </w:rPr>
              <w:t>万元。</w:t>
            </w:r>
          </w:p>
        </w:tc>
      </w:tr>
      <w:tr w:rsidR="003B15E5" w:rsidRPr="003B15E5" w:rsidTr="003B15E5">
        <w:trPr>
          <w:trHeight w:val="856"/>
        </w:trPr>
        <w:tc>
          <w:tcPr>
            <w:tcW w:w="3236" w:type="dxa"/>
            <w:tcBorders>
              <w:top w:val="nil"/>
              <w:left w:val="single" w:sz="4" w:space="0" w:color="auto"/>
              <w:bottom w:val="single" w:sz="4" w:space="0" w:color="auto"/>
              <w:right w:val="single" w:sz="4" w:space="0" w:color="auto"/>
            </w:tcBorders>
            <w:shd w:val="clear" w:color="auto" w:fill="auto"/>
            <w:vAlign w:val="center"/>
            <w:hideMark/>
          </w:tcPr>
          <w:p w:rsidR="003B15E5" w:rsidRPr="003B15E5" w:rsidRDefault="003B15E5" w:rsidP="003B15E5">
            <w:pPr>
              <w:widowControl/>
              <w:jc w:val="left"/>
              <w:rPr>
                <w:rFonts w:ascii="宋体" w:hAnsi="宋体" w:cs="宋体"/>
                <w:kern w:val="0"/>
                <w:sz w:val="18"/>
                <w:szCs w:val="18"/>
              </w:rPr>
            </w:pPr>
            <w:r w:rsidRPr="003B15E5">
              <w:rPr>
                <w:rFonts w:ascii="宋体" w:hAnsi="宋体" w:cs="宋体" w:hint="eastAsia"/>
                <w:kern w:val="0"/>
                <w:sz w:val="18"/>
                <w:szCs w:val="18"/>
              </w:rPr>
              <w:t>参加各种培训</w:t>
            </w:r>
            <w:r w:rsidR="00151B94">
              <w:rPr>
                <w:rFonts w:ascii="宋体" w:hAnsi="宋体" w:cs="宋体" w:hint="eastAsia"/>
                <w:kern w:val="0"/>
                <w:sz w:val="18"/>
                <w:szCs w:val="18"/>
              </w:rPr>
              <w:t>和调研</w:t>
            </w:r>
          </w:p>
        </w:tc>
        <w:tc>
          <w:tcPr>
            <w:tcW w:w="3880" w:type="dxa"/>
            <w:tcBorders>
              <w:top w:val="nil"/>
              <w:left w:val="nil"/>
              <w:bottom w:val="single" w:sz="4" w:space="0" w:color="auto"/>
              <w:right w:val="single" w:sz="4" w:space="0" w:color="auto"/>
            </w:tcBorders>
            <w:shd w:val="clear" w:color="auto" w:fill="auto"/>
            <w:vAlign w:val="center"/>
            <w:hideMark/>
          </w:tcPr>
          <w:p w:rsidR="003B15E5" w:rsidRPr="003B15E5" w:rsidRDefault="00151B94" w:rsidP="00151B94">
            <w:pPr>
              <w:widowControl/>
              <w:jc w:val="left"/>
              <w:rPr>
                <w:rFonts w:ascii="宋体" w:hAnsi="宋体" w:cs="宋体"/>
                <w:kern w:val="0"/>
                <w:sz w:val="18"/>
                <w:szCs w:val="18"/>
              </w:rPr>
            </w:pPr>
            <w:r>
              <w:rPr>
                <w:rFonts w:ascii="宋体" w:hAnsi="宋体" w:cs="宋体" w:hint="eastAsia"/>
                <w:kern w:val="0"/>
                <w:sz w:val="18"/>
                <w:szCs w:val="18"/>
              </w:rPr>
              <w:t>5</w:t>
            </w:r>
            <w:r w:rsidR="003B15E5" w:rsidRPr="003B15E5">
              <w:rPr>
                <w:rFonts w:ascii="宋体" w:hAnsi="宋体" w:cs="宋体" w:hint="eastAsia"/>
                <w:kern w:val="0"/>
                <w:sz w:val="18"/>
                <w:szCs w:val="18"/>
              </w:rPr>
              <w:t>000元/次，全年20次，共计</w:t>
            </w:r>
            <w:r>
              <w:rPr>
                <w:rFonts w:ascii="宋体" w:hAnsi="宋体" w:cs="宋体" w:hint="eastAsia"/>
                <w:kern w:val="0"/>
                <w:sz w:val="18"/>
                <w:szCs w:val="18"/>
              </w:rPr>
              <w:t>10</w:t>
            </w:r>
            <w:r w:rsidR="003B15E5" w:rsidRPr="003B15E5">
              <w:rPr>
                <w:rFonts w:ascii="宋体" w:hAnsi="宋体" w:cs="宋体" w:hint="eastAsia"/>
                <w:kern w:val="0"/>
                <w:sz w:val="18"/>
                <w:szCs w:val="18"/>
              </w:rPr>
              <w:t>万元。</w:t>
            </w:r>
          </w:p>
        </w:tc>
      </w:tr>
      <w:tr w:rsidR="003B15E5" w:rsidRPr="003B15E5" w:rsidTr="003B15E5">
        <w:trPr>
          <w:trHeight w:val="684"/>
        </w:trPr>
        <w:tc>
          <w:tcPr>
            <w:tcW w:w="3236" w:type="dxa"/>
            <w:tcBorders>
              <w:top w:val="nil"/>
              <w:left w:val="single" w:sz="4" w:space="0" w:color="auto"/>
              <w:bottom w:val="single" w:sz="4" w:space="0" w:color="auto"/>
              <w:right w:val="single" w:sz="4" w:space="0" w:color="auto"/>
            </w:tcBorders>
            <w:shd w:val="clear" w:color="auto" w:fill="auto"/>
            <w:vAlign w:val="center"/>
            <w:hideMark/>
          </w:tcPr>
          <w:p w:rsidR="003B15E5" w:rsidRPr="003B15E5" w:rsidRDefault="003B15E5" w:rsidP="003B15E5">
            <w:pPr>
              <w:widowControl/>
              <w:jc w:val="left"/>
              <w:rPr>
                <w:rFonts w:ascii="宋体" w:hAnsi="宋体" w:cs="宋体"/>
                <w:kern w:val="0"/>
                <w:sz w:val="18"/>
                <w:szCs w:val="18"/>
              </w:rPr>
            </w:pPr>
            <w:r w:rsidRPr="003B15E5">
              <w:rPr>
                <w:rFonts w:ascii="宋体" w:hAnsi="宋体" w:cs="宋体" w:hint="eastAsia"/>
                <w:kern w:val="0"/>
                <w:sz w:val="18"/>
                <w:szCs w:val="18"/>
              </w:rPr>
              <w:t>人员培养经费</w:t>
            </w:r>
          </w:p>
        </w:tc>
        <w:tc>
          <w:tcPr>
            <w:tcW w:w="3880" w:type="dxa"/>
            <w:tcBorders>
              <w:top w:val="nil"/>
              <w:left w:val="nil"/>
              <w:bottom w:val="single" w:sz="4" w:space="0" w:color="auto"/>
              <w:right w:val="single" w:sz="4" w:space="0" w:color="auto"/>
            </w:tcBorders>
            <w:shd w:val="clear" w:color="auto" w:fill="auto"/>
            <w:vAlign w:val="center"/>
            <w:hideMark/>
          </w:tcPr>
          <w:p w:rsidR="003B15E5" w:rsidRPr="003B15E5" w:rsidRDefault="003B15E5" w:rsidP="003B15E5">
            <w:pPr>
              <w:widowControl/>
              <w:jc w:val="left"/>
              <w:rPr>
                <w:rFonts w:ascii="宋体" w:hAnsi="宋体" w:cs="宋体"/>
                <w:kern w:val="0"/>
                <w:sz w:val="18"/>
                <w:szCs w:val="18"/>
              </w:rPr>
            </w:pPr>
            <w:r w:rsidRPr="003B15E5">
              <w:rPr>
                <w:rFonts w:ascii="宋体" w:hAnsi="宋体" w:cs="宋体" w:hint="eastAsia"/>
                <w:kern w:val="0"/>
                <w:sz w:val="18"/>
                <w:szCs w:val="18"/>
              </w:rPr>
              <w:t>50元/人，预计培养560人，全年共计2.8万元</w:t>
            </w:r>
          </w:p>
        </w:tc>
      </w:tr>
      <w:tr w:rsidR="003B15E5" w:rsidRPr="003B15E5" w:rsidTr="003B15E5">
        <w:trPr>
          <w:trHeight w:val="566"/>
        </w:trPr>
        <w:tc>
          <w:tcPr>
            <w:tcW w:w="3236" w:type="dxa"/>
            <w:tcBorders>
              <w:top w:val="nil"/>
              <w:left w:val="single" w:sz="4" w:space="0" w:color="auto"/>
              <w:bottom w:val="single" w:sz="4" w:space="0" w:color="auto"/>
              <w:right w:val="single" w:sz="4" w:space="0" w:color="auto"/>
            </w:tcBorders>
            <w:shd w:val="clear" w:color="auto" w:fill="auto"/>
            <w:vAlign w:val="center"/>
            <w:hideMark/>
          </w:tcPr>
          <w:p w:rsidR="003B15E5" w:rsidRPr="003B15E5" w:rsidRDefault="003B15E5" w:rsidP="003B15E5">
            <w:pPr>
              <w:widowControl/>
              <w:jc w:val="left"/>
              <w:rPr>
                <w:rFonts w:ascii="宋体" w:hAnsi="宋体" w:cs="宋体"/>
                <w:kern w:val="0"/>
                <w:sz w:val="18"/>
                <w:szCs w:val="18"/>
              </w:rPr>
            </w:pPr>
            <w:r w:rsidRPr="003B15E5">
              <w:rPr>
                <w:rFonts w:ascii="宋体" w:hAnsi="宋体" w:cs="宋体" w:hint="eastAsia"/>
                <w:kern w:val="0"/>
                <w:sz w:val="18"/>
                <w:szCs w:val="18"/>
              </w:rPr>
              <w:t>万</w:t>
            </w:r>
            <w:proofErr w:type="gramStart"/>
            <w:r w:rsidRPr="003B15E5">
              <w:rPr>
                <w:rFonts w:ascii="宋体" w:hAnsi="宋体" w:cs="宋体" w:hint="eastAsia"/>
                <w:kern w:val="0"/>
                <w:sz w:val="18"/>
                <w:szCs w:val="18"/>
              </w:rPr>
              <w:t>企帮万</w:t>
            </w:r>
            <w:proofErr w:type="gramEnd"/>
            <w:r w:rsidRPr="003B15E5">
              <w:rPr>
                <w:rFonts w:ascii="宋体" w:hAnsi="宋体" w:cs="宋体" w:hint="eastAsia"/>
                <w:kern w:val="0"/>
                <w:sz w:val="18"/>
                <w:szCs w:val="18"/>
              </w:rPr>
              <w:t>村工作</w:t>
            </w:r>
          </w:p>
        </w:tc>
        <w:tc>
          <w:tcPr>
            <w:tcW w:w="3880" w:type="dxa"/>
            <w:tcBorders>
              <w:top w:val="nil"/>
              <w:left w:val="nil"/>
              <w:bottom w:val="single" w:sz="4" w:space="0" w:color="auto"/>
              <w:right w:val="single" w:sz="4" w:space="0" w:color="auto"/>
            </w:tcBorders>
            <w:shd w:val="clear" w:color="auto" w:fill="auto"/>
            <w:vAlign w:val="center"/>
            <w:hideMark/>
          </w:tcPr>
          <w:p w:rsidR="003B15E5" w:rsidRPr="003B15E5" w:rsidRDefault="003B15E5" w:rsidP="003B15E5">
            <w:pPr>
              <w:widowControl/>
              <w:jc w:val="left"/>
              <w:rPr>
                <w:rFonts w:ascii="宋体" w:hAnsi="宋体" w:cs="宋体"/>
                <w:kern w:val="0"/>
                <w:sz w:val="18"/>
                <w:szCs w:val="18"/>
              </w:rPr>
            </w:pPr>
            <w:r w:rsidRPr="003B15E5">
              <w:rPr>
                <w:rFonts w:ascii="宋体" w:hAnsi="宋体" w:cs="宋体" w:hint="eastAsia"/>
                <w:kern w:val="0"/>
                <w:sz w:val="18"/>
                <w:szCs w:val="18"/>
              </w:rPr>
              <w:t>4000元/元，全年10次，共计4万元</w:t>
            </w:r>
          </w:p>
        </w:tc>
      </w:tr>
      <w:tr w:rsidR="003B15E5" w:rsidRPr="003B15E5" w:rsidTr="003B15E5">
        <w:trPr>
          <w:trHeight w:val="688"/>
        </w:trPr>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5E5" w:rsidRPr="003B15E5" w:rsidRDefault="003B15E5" w:rsidP="003B15E5">
            <w:pPr>
              <w:jc w:val="left"/>
              <w:rPr>
                <w:rFonts w:ascii="宋体" w:hAnsi="宋体" w:cs="宋体"/>
                <w:kern w:val="0"/>
                <w:sz w:val="18"/>
                <w:szCs w:val="18"/>
              </w:rPr>
            </w:pPr>
            <w:r>
              <w:rPr>
                <w:rFonts w:ascii="宋体" w:hAnsi="宋体" w:cs="宋体" w:hint="eastAsia"/>
                <w:kern w:val="0"/>
                <w:sz w:val="18"/>
                <w:szCs w:val="18"/>
              </w:rPr>
              <w:t>培训班费用</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3B15E5" w:rsidRPr="003B15E5" w:rsidRDefault="003B15E5" w:rsidP="003B15E5">
            <w:pPr>
              <w:jc w:val="left"/>
              <w:rPr>
                <w:rFonts w:ascii="宋体" w:hAnsi="宋体" w:cs="宋体"/>
                <w:kern w:val="0"/>
                <w:sz w:val="18"/>
                <w:szCs w:val="18"/>
              </w:rPr>
            </w:pPr>
            <w:r>
              <w:rPr>
                <w:rFonts w:ascii="宋体" w:hAnsi="宋体" w:cs="宋体" w:hint="eastAsia"/>
                <w:kern w:val="0"/>
                <w:sz w:val="18"/>
                <w:szCs w:val="18"/>
              </w:rPr>
              <w:t>1期，共计13万元</w:t>
            </w:r>
          </w:p>
        </w:tc>
      </w:tr>
    </w:tbl>
    <w:p w:rsidR="000E7922" w:rsidRPr="006638BC" w:rsidRDefault="000E7922" w:rsidP="00151B94">
      <w:pPr>
        <w:pStyle w:val="a7"/>
        <w:shd w:val="clear" w:color="auto" w:fill="FFFFFF"/>
        <w:spacing w:before="0" w:beforeAutospacing="0" w:after="0" w:afterAutospacing="0"/>
        <w:ind w:firstLineChars="150" w:firstLine="482"/>
        <w:rPr>
          <w:rFonts w:ascii="Times New Roman" w:eastAsia="方正仿宋_GBK" w:hAnsi="Times New Roman"/>
          <w:sz w:val="30"/>
          <w:szCs w:val="30"/>
        </w:rPr>
      </w:pPr>
      <w:r w:rsidRPr="000E7922">
        <w:rPr>
          <w:rFonts w:ascii="Times New Roman" w:eastAsia="仿宋_GB2312" w:hAnsi="Times New Roman" w:cs="Times New Roman" w:hint="eastAsia"/>
          <w:b/>
          <w:kern w:val="2"/>
          <w:sz w:val="32"/>
          <w:szCs w:val="32"/>
        </w:rPr>
        <w:t>（五）社会效益指标：</w:t>
      </w:r>
      <w:r w:rsidR="00151B94" w:rsidRPr="00151B94">
        <w:rPr>
          <w:rFonts w:ascii="Times New Roman" w:eastAsia="仿宋_GB2312" w:hAnsi="Times New Roman" w:cs="Times New Roman" w:hint="eastAsia"/>
          <w:b/>
          <w:kern w:val="2"/>
          <w:sz w:val="32"/>
          <w:szCs w:val="32"/>
        </w:rPr>
        <w:t>增进政企联系、加深相互了解，坚定企业家发展信心</w:t>
      </w:r>
      <w:r w:rsidR="00151B94">
        <w:rPr>
          <w:rFonts w:ascii="Times New Roman" w:eastAsia="仿宋_GB2312" w:hAnsi="Times New Roman" w:cs="Times New Roman" w:hint="eastAsia"/>
          <w:b/>
          <w:kern w:val="2"/>
          <w:sz w:val="32"/>
          <w:szCs w:val="32"/>
        </w:rPr>
        <w:t>，</w:t>
      </w:r>
      <w:r w:rsidR="00151B94" w:rsidRPr="00151B94">
        <w:rPr>
          <w:rFonts w:ascii="Times New Roman" w:eastAsia="仿宋_GB2312" w:hAnsi="Times New Roman" w:cs="Times New Roman" w:hint="eastAsia"/>
          <w:b/>
          <w:kern w:val="2"/>
          <w:sz w:val="32"/>
          <w:szCs w:val="32"/>
        </w:rPr>
        <w:tab/>
      </w:r>
      <w:r w:rsidR="00151B94" w:rsidRPr="00151B94">
        <w:rPr>
          <w:rFonts w:ascii="Times New Roman" w:eastAsia="仿宋_GB2312" w:hAnsi="Times New Roman" w:cs="Times New Roman" w:hint="eastAsia"/>
          <w:b/>
          <w:kern w:val="2"/>
          <w:sz w:val="32"/>
          <w:szCs w:val="32"/>
        </w:rPr>
        <w:t>推动民营经济更好发展</w:t>
      </w:r>
      <w:r w:rsidRPr="006638BC">
        <w:rPr>
          <w:rFonts w:ascii="Times New Roman" w:eastAsia="方正仿宋_GBK" w:hAnsi="Times New Roman" w:hint="eastAsia"/>
          <w:sz w:val="30"/>
          <w:szCs w:val="30"/>
        </w:rPr>
        <w:tab/>
      </w:r>
      <w:r w:rsidRPr="006638BC">
        <w:rPr>
          <w:rFonts w:ascii="Times New Roman" w:eastAsia="方正仿宋_GBK" w:hAnsi="Times New Roman" w:hint="eastAsia"/>
          <w:sz w:val="30"/>
          <w:szCs w:val="30"/>
        </w:rPr>
        <w:t>。</w:t>
      </w:r>
      <w:r w:rsidRPr="006638BC">
        <w:rPr>
          <w:rFonts w:ascii="Times New Roman" w:eastAsia="方正仿宋_GBK" w:hAnsi="Times New Roman" w:hint="eastAsia"/>
          <w:sz w:val="30"/>
          <w:szCs w:val="30"/>
        </w:rPr>
        <w:tab/>
      </w:r>
    </w:p>
    <w:p w:rsidR="000E7922" w:rsidRPr="006638BC" w:rsidRDefault="000E7922" w:rsidP="00E84880">
      <w:pPr>
        <w:pStyle w:val="a7"/>
        <w:shd w:val="clear" w:color="auto" w:fill="FFFFFF"/>
        <w:spacing w:before="0" w:beforeAutospacing="0" w:after="0" w:afterAutospacing="0"/>
        <w:ind w:firstLineChars="233" w:firstLine="749"/>
        <w:rPr>
          <w:rFonts w:ascii="Times New Roman" w:eastAsia="方正仿宋_GBK" w:hAnsi="Times New Roman"/>
          <w:sz w:val="30"/>
          <w:szCs w:val="30"/>
        </w:rPr>
      </w:pPr>
      <w:r w:rsidRPr="000E7922">
        <w:rPr>
          <w:rFonts w:ascii="Times New Roman" w:eastAsia="仿宋_GB2312" w:hAnsi="Times New Roman" w:cs="Times New Roman" w:hint="eastAsia"/>
          <w:b/>
          <w:kern w:val="2"/>
          <w:sz w:val="32"/>
          <w:szCs w:val="32"/>
        </w:rPr>
        <w:t>（六）满意度指标：</w:t>
      </w:r>
      <w:r w:rsidR="00151B94">
        <w:rPr>
          <w:rFonts w:ascii="Times New Roman" w:eastAsia="方正仿宋_GBK" w:hAnsi="Times New Roman" w:hint="eastAsia"/>
          <w:sz w:val="30"/>
          <w:szCs w:val="30"/>
        </w:rPr>
        <w:t>非公经济代表人士</w:t>
      </w:r>
      <w:r w:rsidRPr="006638BC">
        <w:rPr>
          <w:rFonts w:ascii="Times New Roman" w:eastAsia="方正仿宋_GBK" w:hAnsi="Times New Roman" w:hint="eastAsia"/>
          <w:sz w:val="30"/>
          <w:szCs w:val="30"/>
        </w:rPr>
        <w:t>抽样调查达到基本满意及以上。</w:t>
      </w:r>
      <w:r w:rsidRPr="006638BC">
        <w:rPr>
          <w:rFonts w:ascii="Times New Roman" w:eastAsia="方正仿宋_GBK" w:hAnsi="Times New Roman" w:hint="eastAsia"/>
          <w:sz w:val="30"/>
          <w:szCs w:val="30"/>
        </w:rPr>
        <w:tab/>
      </w:r>
    </w:p>
    <w:p w:rsidR="00CB7490" w:rsidRPr="000E7922" w:rsidRDefault="00CB7490" w:rsidP="00E84880">
      <w:pPr>
        <w:spacing w:line="600" w:lineRule="exact"/>
        <w:ind w:firstLineChars="200" w:firstLine="640"/>
        <w:rPr>
          <w:rFonts w:ascii="黑体" w:eastAsia="黑体" w:hAnsi="黑体"/>
          <w:color w:val="C00000"/>
          <w:sz w:val="32"/>
          <w:szCs w:val="32"/>
        </w:rPr>
      </w:pPr>
      <w:r w:rsidRPr="000E7922">
        <w:rPr>
          <w:rFonts w:ascii="黑体" w:eastAsia="黑体" w:hAnsi="黑体" w:hint="eastAsia"/>
          <w:color w:val="C00000"/>
          <w:sz w:val="32"/>
          <w:szCs w:val="32"/>
        </w:rPr>
        <w:lastRenderedPageBreak/>
        <w:t>二、项目资金申报及使用情况</w:t>
      </w:r>
    </w:p>
    <w:p w:rsidR="00CB7490" w:rsidRPr="00747435" w:rsidRDefault="00CB7490" w:rsidP="00E84880">
      <w:pPr>
        <w:spacing w:line="600" w:lineRule="exact"/>
        <w:ind w:firstLineChars="200" w:firstLine="640"/>
        <w:rPr>
          <w:rFonts w:ascii="楷体_GB2312" w:eastAsia="楷体_GB2312"/>
          <w:sz w:val="32"/>
          <w:szCs w:val="32"/>
        </w:rPr>
      </w:pPr>
      <w:r w:rsidRPr="00747435">
        <w:rPr>
          <w:rFonts w:ascii="楷体_GB2312" w:eastAsia="楷体_GB2312" w:hint="eastAsia"/>
          <w:sz w:val="32"/>
          <w:szCs w:val="32"/>
        </w:rPr>
        <w:t>（一）项目资金申报及批复情况</w:t>
      </w:r>
      <w:r w:rsidR="00747435" w:rsidRPr="00747435">
        <w:rPr>
          <w:rFonts w:ascii="楷体_GB2312" w:eastAsia="楷体_GB2312" w:hint="eastAsia"/>
          <w:sz w:val="32"/>
          <w:szCs w:val="32"/>
        </w:rPr>
        <w:t>。</w:t>
      </w:r>
    </w:p>
    <w:p w:rsidR="007B2006" w:rsidRDefault="00CB7490" w:rsidP="00E84880">
      <w:pPr>
        <w:spacing w:line="600" w:lineRule="exact"/>
        <w:ind w:firstLineChars="200" w:firstLine="640"/>
        <w:rPr>
          <w:rFonts w:ascii="Times New Roman" w:eastAsia="仿宋_GB2312"/>
          <w:color w:val="C00000"/>
          <w:sz w:val="32"/>
          <w:szCs w:val="32"/>
        </w:rPr>
      </w:pPr>
      <w:r w:rsidRPr="00B12661">
        <w:rPr>
          <w:rFonts w:ascii="Times New Roman" w:eastAsia="仿宋_GB2312" w:hint="eastAsia"/>
          <w:color w:val="C00000"/>
          <w:sz w:val="32"/>
          <w:szCs w:val="32"/>
        </w:rPr>
        <w:t>项目最</w:t>
      </w:r>
      <w:r w:rsidR="00801812" w:rsidRPr="00B12661">
        <w:rPr>
          <w:rFonts w:ascii="Times New Roman" w:eastAsia="仿宋_GB2312" w:hint="eastAsia"/>
          <w:color w:val="C00000"/>
          <w:sz w:val="32"/>
          <w:szCs w:val="32"/>
        </w:rPr>
        <w:t>先</w:t>
      </w:r>
      <w:r w:rsidRPr="00B12661">
        <w:rPr>
          <w:rFonts w:ascii="Times New Roman" w:eastAsia="仿宋_GB2312" w:hint="eastAsia"/>
          <w:color w:val="C00000"/>
          <w:sz w:val="32"/>
          <w:szCs w:val="32"/>
        </w:rPr>
        <w:t>申报</w:t>
      </w:r>
      <w:r w:rsidR="0072180F" w:rsidRPr="00B12661">
        <w:rPr>
          <w:rFonts w:ascii="Times New Roman" w:eastAsia="仿宋_GB2312" w:hint="eastAsia"/>
          <w:color w:val="C00000"/>
          <w:sz w:val="32"/>
          <w:szCs w:val="32"/>
        </w:rPr>
        <w:t>预算</w:t>
      </w:r>
      <w:r w:rsidR="00151B94">
        <w:rPr>
          <w:rFonts w:ascii="Times New Roman" w:eastAsia="仿宋_GB2312" w:hint="eastAsia"/>
          <w:color w:val="C00000"/>
          <w:sz w:val="32"/>
          <w:szCs w:val="32"/>
        </w:rPr>
        <w:t>40</w:t>
      </w:r>
      <w:r w:rsidRPr="00B12661">
        <w:rPr>
          <w:rFonts w:ascii="Times New Roman" w:eastAsia="仿宋_GB2312" w:hint="eastAsia"/>
          <w:color w:val="C00000"/>
          <w:sz w:val="32"/>
          <w:szCs w:val="32"/>
        </w:rPr>
        <w:t>万元，</w:t>
      </w:r>
      <w:r w:rsidR="0072180F" w:rsidRPr="00B12661">
        <w:rPr>
          <w:rFonts w:ascii="Times New Roman" w:eastAsia="仿宋_GB2312" w:hint="eastAsia"/>
          <w:color w:val="C00000"/>
          <w:sz w:val="32"/>
          <w:szCs w:val="32"/>
        </w:rPr>
        <w:t>批复</w:t>
      </w:r>
      <w:r w:rsidR="00151B94">
        <w:rPr>
          <w:rFonts w:ascii="Times New Roman" w:eastAsia="仿宋_GB2312" w:hint="eastAsia"/>
          <w:color w:val="C00000"/>
          <w:sz w:val="32"/>
          <w:szCs w:val="32"/>
        </w:rPr>
        <w:t>25.8</w:t>
      </w:r>
      <w:r w:rsidR="0072180F" w:rsidRPr="00B12661">
        <w:rPr>
          <w:rFonts w:ascii="Times New Roman" w:eastAsia="仿宋_GB2312" w:hint="eastAsia"/>
          <w:color w:val="C00000"/>
          <w:sz w:val="32"/>
          <w:szCs w:val="32"/>
        </w:rPr>
        <w:t>万元</w:t>
      </w:r>
      <w:r w:rsidR="00151B94">
        <w:rPr>
          <w:rFonts w:ascii="Times New Roman" w:eastAsia="仿宋_GB2312" w:hint="eastAsia"/>
          <w:color w:val="C00000"/>
          <w:sz w:val="32"/>
          <w:szCs w:val="32"/>
        </w:rPr>
        <w:t>，追加经费</w:t>
      </w:r>
      <w:r w:rsidR="00151B94">
        <w:rPr>
          <w:rFonts w:ascii="Times New Roman" w:eastAsia="仿宋_GB2312" w:hint="eastAsia"/>
          <w:color w:val="C00000"/>
          <w:sz w:val="32"/>
          <w:szCs w:val="32"/>
        </w:rPr>
        <w:t>13</w:t>
      </w:r>
      <w:r w:rsidR="00151B94">
        <w:rPr>
          <w:rFonts w:ascii="Times New Roman" w:eastAsia="仿宋_GB2312" w:hint="eastAsia"/>
          <w:color w:val="C00000"/>
          <w:sz w:val="32"/>
          <w:szCs w:val="32"/>
        </w:rPr>
        <w:t>万元</w:t>
      </w:r>
      <w:r w:rsidR="00151B94">
        <w:rPr>
          <w:rFonts w:ascii="Times New Roman" w:eastAsia="仿宋_GB2312" w:hint="eastAsia"/>
          <w:color w:val="C00000"/>
          <w:sz w:val="32"/>
          <w:szCs w:val="32"/>
        </w:rPr>
        <w:t>(</w:t>
      </w:r>
      <w:r w:rsidR="00151B94">
        <w:rPr>
          <w:rFonts w:ascii="Times New Roman" w:eastAsia="仿宋_GB2312" w:hint="eastAsia"/>
          <w:color w:val="C00000"/>
          <w:sz w:val="32"/>
          <w:szCs w:val="32"/>
        </w:rPr>
        <w:t>培训费</w:t>
      </w:r>
      <w:r w:rsidR="00151B94">
        <w:rPr>
          <w:rFonts w:ascii="Times New Roman" w:eastAsia="仿宋_GB2312" w:hint="eastAsia"/>
          <w:color w:val="C00000"/>
          <w:sz w:val="32"/>
          <w:szCs w:val="32"/>
        </w:rPr>
        <w:t>)</w:t>
      </w:r>
      <w:r w:rsidR="007B2006">
        <w:rPr>
          <w:rFonts w:ascii="Times New Roman" w:eastAsia="仿宋_GB2312" w:hint="eastAsia"/>
          <w:color w:val="C00000"/>
          <w:sz w:val="32"/>
          <w:szCs w:val="32"/>
        </w:rPr>
        <w:t>。</w:t>
      </w:r>
    </w:p>
    <w:p w:rsidR="00CB7490" w:rsidRPr="00747435" w:rsidRDefault="00CB7490" w:rsidP="00E84880">
      <w:pPr>
        <w:spacing w:line="600" w:lineRule="exact"/>
        <w:ind w:firstLineChars="200" w:firstLine="640"/>
        <w:rPr>
          <w:rFonts w:ascii="楷体_GB2312" w:eastAsia="楷体_GB2312"/>
          <w:sz w:val="32"/>
          <w:szCs w:val="32"/>
        </w:rPr>
      </w:pPr>
      <w:r w:rsidRPr="00747435">
        <w:rPr>
          <w:rFonts w:ascii="楷体_GB2312" w:eastAsia="楷体_GB2312" w:hint="eastAsia"/>
          <w:sz w:val="32"/>
          <w:szCs w:val="32"/>
        </w:rPr>
        <w:t>（二）资金计划、到位及使用情况</w:t>
      </w:r>
      <w:r w:rsidR="00747435" w:rsidRPr="00747435">
        <w:rPr>
          <w:rFonts w:ascii="楷体_GB2312" w:eastAsia="楷体_GB2312" w:hint="eastAsia"/>
          <w:sz w:val="32"/>
          <w:szCs w:val="32"/>
        </w:rPr>
        <w:t>。</w:t>
      </w:r>
    </w:p>
    <w:p w:rsidR="00CB7490" w:rsidRDefault="00CB7490" w:rsidP="00E84880">
      <w:pPr>
        <w:spacing w:line="600" w:lineRule="exact"/>
        <w:ind w:firstLineChars="200" w:firstLine="640"/>
        <w:rPr>
          <w:rFonts w:ascii="Times New Roman" w:eastAsia="仿宋_GB2312"/>
          <w:sz w:val="32"/>
          <w:szCs w:val="32"/>
        </w:rPr>
      </w:pPr>
      <w:r>
        <w:rPr>
          <w:rFonts w:ascii="Times New Roman" w:eastAsia="仿宋_GB2312" w:hint="eastAsia"/>
          <w:sz w:val="32"/>
          <w:szCs w:val="32"/>
        </w:rPr>
        <w:t>所有经费由本级财政预算安排，一次性拨付到</w:t>
      </w:r>
      <w:r w:rsidR="00151B94">
        <w:rPr>
          <w:rFonts w:ascii="Times New Roman" w:eastAsia="仿宋_GB2312" w:hint="eastAsia"/>
          <w:color w:val="C00000"/>
          <w:sz w:val="32"/>
          <w:szCs w:val="32"/>
        </w:rPr>
        <w:t>25.8</w:t>
      </w:r>
      <w:r w:rsidR="00801812" w:rsidRPr="00B12661">
        <w:rPr>
          <w:rFonts w:ascii="Times New Roman" w:eastAsia="仿宋_GB2312" w:hint="eastAsia"/>
          <w:color w:val="C00000"/>
          <w:sz w:val="32"/>
          <w:szCs w:val="32"/>
        </w:rPr>
        <w:t>万元</w:t>
      </w:r>
      <w:r w:rsidRPr="00B12661">
        <w:rPr>
          <w:rFonts w:ascii="Times New Roman" w:eastAsia="仿宋_GB2312" w:hint="eastAsia"/>
          <w:color w:val="C00000"/>
          <w:sz w:val="32"/>
          <w:szCs w:val="32"/>
        </w:rPr>
        <w:t>，</w:t>
      </w:r>
      <w:r w:rsidR="00801812" w:rsidRPr="00B12661">
        <w:rPr>
          <w:rFonts w:ascii="Times New Roman" w:eastAsia="仿宋_GB2312" w:hint="eastAsia"/>
          <w:color w:val="C00000"/>
          <w:sz w:val="32"/>
          <w:szCs w:val="32"/>
        </w:rPr>
        <w:t>中途追加到位</w:t>
      </w:r>
      <w:r w:rsidR="00151B94">
        <w:rPr>
          <w:rFonts w:ascii="Times New Roman" w:eastAsia="仿宋_GB2312" w:hint="eastAsia"/>
          <w:color w:val="C00000"/>
          <w:sz w:val="32"/>
          <w:szCs w:val="32"/>
        </w:rPr>
        <w:t>13</w:t>
      </w:r>
      <w:r w:rsidR="00801812" w:rsidRPr="00B12661">
        <w:rPr>
          <w:rFonts w:ascii="Times New Roman" w:eastAsia="仿宋_GB2312" w:hint="eastAsia"/>
          <w:color w:val="C00000"/>
          <w:sz w:val="32"/>
          <w:szCs w:val="32"/>
        </w:rPr>
        <w:t>万元。</w:t>
      </w:r>
      <w:r w:rsidR="003F6063">
        <w:rPr>
          <w:rFonts w:ascii="Times New Roman" w:eastAsia="仿宋_GB2312" w:hint="eastAsia"/>
          <w:sz w:val="32"/>
          <w:szCs w:val="32"/>
        </w:rPr>
        <w:t>以申报项目为依据</w:t>
      </w:r>
      <w:r w:rsidR="00182BF4">
        <w:rPr>
          <w:rFonts w:ascii="Times New Roman" w:eastAsia="仿宋_GB2312" w:hint="eastAsia"/>
          <w:sz w:val="32"/>
          <w:szCs w:val="32"/>
        </w:rPr>
        <w:t>，</w:t>
      </w:r>
      <w:r>
        <w:rPr>
          <w:rFonts w:ascii="Times New Roman" w:eastAsia="仿宋_GB2312" w:hint="eastAsia"/>
          <w:sz w:val="32"/>
          <w:szCs w:val="32"/>
        </w:rPr>
        <w:t>按照</w:t>
      </w:r>
      <w:r w:rsidR="003F6063">
        <w:rPr>
          <w:rFonts w:ascii="Times New Roman" w:eastAsia="仿宋_GB2312" w:hint="eastAsia"/>
          <w:sz w:val="32"/>
          <w:szCs w:val="32"/>
        </w:rPr>
        <w:t>职能认真</w:t>
      </w:r>
      <w:r w:rsidR="0072180F">
        <w:rPr>
          <w:rFonts w:ascii="Times New Roman" w:eastAsia="仿宋_GB2312" w:hint="eastAsia"/>
          <w:sz w:val="32"/>
          <w:szCs w:val="32"/>
        </w:rPr>
        <w:t>履行职责，</w:t>
      </w:r>
      <w:r w:rsidR="003F6063">
        <w:rPr>
          <w:rFonts w:ascii="Times New Roman" w:eastAsia="仿宋_GB2312" w:hint="eastAsia"/>
          <w:sz w:val="32"/>
          <w:szCs w:val="32"/>
        </w:rPr>
        <w:t>按照年初工作计划推进工作，以预算金额为依据，严格控制经费使用明细、标准，把关审批制度，认真</w:t>
      </w:r>
      <w:r w:rsidR="0072180F">
        <w:rPr>
          <w:rFonts w:ascii="Times New Roman" w:eastAsia="仿宋_GB2312" w:hint="eastAsia"/>
          <w:sz w:val="32"/>
          <w:szCs w:val="32"/>
        </w:rPr>
        <w:t>履行支付手续，</w:t>
      </w:r>
      <w:r>
        <w:rPr>
          <w:rFonts w:ascii="Times New Roman" w:eastAsia="仿宋_GB2312" w:hint="eastAsia"/>
          <w:sz w:val="32"/>
          <w:szCs w:val="32"/>
        </w:rPr>
        <w:t>支付依据合</w:t>
      </w:r>
      <w:proofErr w:type="gramStart"/>
      <w:r>
        <w:rPr>
          <w:rFonts w:ascii="Times New Roman" w:eastAsia="仿宋_GB2312" w:hint="eastAsia"/>
          <w:sz w:val="32"/>
          <w:szCs w:val="32"/>
        </w:rPr>
        <w:t>规</w:t>
      </w:r>
      <w:proofErr w:type="gramEnd"/>
      <w:r>
        <w:rPr>
          <w:rFonts w:ascii="Times New Roman" w:eastAsia="仿宋_GB2312" w:hint="eastAsia"/>
          <w:sz w:val="32"/>
          <w:szCs w:val="32"/>
        </w:rPr>
        <w:t>合法，与预算相符。</w:t>
      </w:r>
    </w:p>
    <w:p w:rsidR="00CB7490" w:rsidRPr="00747435" w:rsidRDefault="00CB7490" w:rsidP="00E84880">
      <w:pPr>
        <w:spacing w:line="600" w:lineRule="exact"/>
        <w:ind w:firstLineChars="200" w:firstLine="640"/>
        <w:rPr>
          <w:rFonts w:ascii="黑体" w:eastAsia="黑体" w:hAnsi="黑体"/>
          <w:sz w:val="32"/>
          <w:szCs w:val="32"/>
        </w:rPr>
      </w:pPr>
      <w:r w:rsidRPr="00747435">
        <w:rPr>
          <w:rFonts w:ascii="黑体" w:eastAsia="黑体" w:hAnsi="黑体" w:hint="eastAsia"/>
          <w:sz w:val="32"/>
          <w:szCs w:val="32"/>
        </w:rPr>
        <w:t>三、项目实施及管理情况</w:t>
      </w:r>
    </w:p>
    <w:p w:rsidR="005D15E5" w:rsidRPr="008242D8" w:rsidRDefault="005D15E5" w:rsidP="00E84880">
      <w:pPr>
        <w:autoSpaceDE w:val="0"/>
        <w:autoSpaceDN w:val="0"/>
        <w:adjustRightInd w:val="0"/>
        <w:spacing w:line="60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Pr="008242D8">
        <w:rPr>
          <w:rFonts w:ascii="仿宋_GB2312" w:eastAsia="仿宋_GB2312" w:hAnsi="仿宋" w:cs="仿宋" w:hint="eastAsia"/>
          <w:kern w:val="0"/>
          <w:sz w:val="32"/>
          <w:szCs w:val="32"/>
        </w:rPr>
        <w:t>项目管理方面</w:t>
      </w:r>
      <w:r w:rsidR="00C24430">
        <w:rPr>
          <w:rFonts w:ascii="仿宋_GB2312" w:eastAsia="仿宋_GB2312" w:hAnsi="仿宋" w:cs="仿宋" w:hint="eastAsia"/>
          <w:kern w:val="0"/>
          <w:sz w:val="32"/>
          <w:szCs w:val="32"/>
        </w:rPr>
        <w:t>。</w:t>
      </w:r>
      <w:r w:rsidR="00B12661">
        <w:rPr>
          <w:rFonts w:ascii="仿宋_GB2312" w:eastAsia="仿宋_GB2312" w:hAnsi="仿宋" w:cs="仿宋" w:hint="eastAsia"/>
          <w:kern w:val="0"/>
          <w:sz w:val="32"/>
          <w:szCs w:val="32"/>
        </w:rPr>
        <w:t>统战部在</w:t>
      </w:r>
      <w:r w:rsidR="00151B94">
        <w:rPr>
          <w:rFonts w:ascii="仿宋_GB2312" w:eastAsia="仿宋_GB2312" w:hAnsi="仿宋" w:cs="仿宋" w:hint="eastAsia"/>
          <w:kern w:val="0"/>
          <w:sz w:val="32"/>
          <w:szCs w:val="32"/>
        </w:rPr>
        <w:t>工商联</w:t>
      </w:r>
      <w:r w:rsidRPr="008242D8">
        <w:rPr>
          <w:rFonts w:ascii="仿宋_GB2312" w:eastAsia="仿宋_GB2312" w:hAnsi="仿宋" w:cs="仿宋" w:hint="eastAsia"/>
          <w:kern w:val="0"/>
          <w:sz w:val="32"/>
          <w:szCs w:val="32"/>
        </w:rPr>
        <w:t>项目的筛选、确定方面严格把关，将项目推进情况纳入对</w:t>
      </w:r>
      <w:r w:rsidR="00151B94">
        <w:rPr>
          <w:rFonts w:ascii="仿宋_GB2312" w:eastAsia="仿宋_GB2312" w:hAnsi="仿宋" w:cs="仿宋" w:hint="eastAsia"/>
          <w:kern w:val="0"/>
          <w:sz w:val="32"/>
          <w:szCs w:val="32"/>
        </w:rPr>
        <w:t>工商联</w:t>
      </w:r>
      <w:r w:rsidRPr="008242D8">
        <w:rPr>
          <w:rFonts w:ascii="仿宋_GB2312" w:eastAsia="仿宋_GB2312" w:hAnsi="仿宋" w:cs="仿宋" w:hint="eastAsia"/>
          <w:kern w:val="0"/>
          <w:sz w:val="32"/>
          <w:szCs w:val="32"/>
        </w:rPr>
        <w:t>的年度目标考核之中，在考核过程中</w:t>
      </w:r>
      <w:r w:rsidR="00151B94">
        <w:rPr>
          <w:rFonts w:ascii="仿宋_GB2312" w:eastAsia="仿宋_GB2312" w:hAnsi="仿宋" w:cs="仿宋" w:hint="eastAsia"/>
          <w:kern w:val="0"/>
          <w:sz w:val="32"/>
          <w:szCs w:val="32"/>
        </w:rPr>
        <w:t>工商联</w:t>
      </w:r>
      <w:r w:rsidRPr="008242D8">
        <w:rPr>
          <w:rFonts w:ascii="仿宋_GB2312" w:eastAsia="仿宋_GB2312" w:hAnsi="仿宋" w:cs="仿宋" w:hint="eastAsia"/>
          <w:kern w:val="0"/>
          <w:sz w:val="32"/>
          <w:szCs w:val="32"/>
        </w:rPr>
        <w:t>对项目完成情况、经费使用情况进行审计评估，并将考核结果与</w:t>
      </w:r>
      <w:r w:rsidR="00151B94">
        <w:rPr>
          <w:rFonts w:ascii="仿宋_GB2312" w:eastAsia="仿宋_GB2312" w:hAnsi="仿宋" w:cs="仿宋" w:hint="eastAsia"/>
          <w:kern w:val="0"/>
          <w:sz w:val="32"/>
          <w:szCs w:val="32"/>
        </w:rPr>
        <w:t>工商联</w:t>
      </w:r>
      <w:r w:rsidR="00B12661">
        <w:rPr>
          <w:rFonts w:ascii="仿宋_GB2312" w:eastAsia="仿宋_GB2312" w:hAnsi="仿宋" w:cs="仿宋" w:hint="eastAsia"/>
          <w:kern w:val="0"/>
          <w:sz w:val="32"/>
          <w:szCs w:val="32"/>
        </w:rPr>
        <w:t>机关负责人</w:t>
      </w:r>
      <w:r w:rsidRPr="008242D8">
        <w:rPr>
          <w:rFonts w:ascii="仿宋_GB2312" w:eastAsia="仿宋_GB2312" w:hAnsi="仿宋" w:cs="仿宋" w:hint="eastAsia"/>
          <w:kern w:val="0"/>
          <w:sz w:val="32"/>
          <w:szCs w:val="32"/>
        </w:rPr>
        <w:t>年度考核结果挂钩，同时，将项目完成情况包括资金使用情况作为下一年度</w:t>
      </w:r>
      <w:r w:rsidR="00151B94">
        <w:rPr>
          <w:rFonts w:ascii="仿宋_GB2312" w:eastAsia="仿宋_GB2312" w:hAnsi="仿宋" w:cs="仿宋" w:hint="eastAsia"/>
          <w:kern w:val="0"/>
          <w:sz w:val="32"/>
          <w:szCs w:val="32"/>
        </w:rPr>
        <w:t>工商联</w:t>
      </w:r>
      <w:proofErr w:type="gramStart"/>
      <w:r w:rsidR="00151B94">
        <w:rPr>
          <w:rFonts w:ascii="仿宋_GB2312" w:eastAsia="仿宋_GB2312" w:hAnsi="仿宋" w:cs="仿宋" w:hint="eastAsia"/>
          <w:kern w:val="0"/>
          <w:sz w:val="32"/>
          <w:szCs w:val="32"/>
        </w:rPr>
        <w:t>各</w:t>
      </w:r>
      <w:r w:rsidRPr="008242D8">
        <w:rPr>
          <w:rFonts w:ascii="仿宋_GB2312" w:eastAsia="仿宋_GB2312" w:hAnsi="仿宋" w:cs="仿宋" w:hint="eastAsia"/>
          <w:kern w:val="0"/>
          <w:sz w:val="32"/>
          <w:szCs w:val="32"/>
        </w:rPr>
        <w:t>类似</w:t>
      </w:r>
      <w:proofErr w:type="gramEnd"/>
      <w:r w:rsidRPr="008242D8">
        <w:rPr>
          <w:rFonts w:ascii="仿宋_GB2312" w:eastAsia="仿宋_GB2312" w:hAnsi="仿宋" w:cs="仿宋" w:hint="eastAsia"/>
          <w:kern w:val="0"/>
          <w:sz w:val="32"/>
          <w:szCs w:val="32"/>
        </w:rPr>
        <w:t>项目申报审核的重要依据。</w:t>
      </w:r>
    </w:p>
    <w:p w:rsidR="008242D8" w:rsidRPr="008242D8" w:rsidRDefault="005D15E5" w:rsidP="00E84880">
      <w:pPr>
        <w:autoSpaceDE w:val="0"/>
        <w:autoSpaceDN w:val="0"/>
        <w:adjustRightInd w:val="0"/>
        <w:spacing w:line="600" w:lineRule="exact"/>
        <w:ind w:firstLineChars="200" w:firstLine="640"/>
        <w:jc w:val="left"/>
        <w:rPr>
          <w:rFonts w:ascii="仿宋_GB2312" w:eastAsia="仿宋_GB2312" w:hAnsi="仿宋" w:cs="仿宋"/>
          <w:kern w:val="0"/>
          <w:sz w:val="32"/>
          <w:szCs w:val="32"/>
        </w:rPr>
      </w:pPr>
      <w:r>
        <w:rPr>
          <w:rFonts w:ascii="仿宋_GB2312" w:eastAsia="仿宋_GB2312" w:hint="eastAsia"/>
          <w:sz w:val="32"/>
          <w:szCs w:val="32"/>
        </w:rPr>
        <w:t>2.项目监管情况。</w:t>
      </w:r>
      <w:r w:rsidR="00B119A1">
        <w:rPr>
          <w:rFonts w:ascii="仿宋_GB2312" w:eastAsia="仿宋_GB2312" w:hint="eastAsia"/>
          <w:sz w:val="32"/>
          <w:szCs w:val="32"/>
        </w:rPr>
        <w:t>根据</w:t>
      </w:r>
      <w:r w:rsidR="00151B94">
        <w:rPr>
          <w:rFonts w:ascii="仿宋_GB2312" w:eastAsia="仿宋_GB2312" w:hint="eastAsia"/>
          <w:sz w:val="32"/>
          <w:szCs w:val="32"/>
        </w:rPr>
        <w:t>工商联</w:t>
      </w:r>
      <w:r w:rsidR="00B12661">
        <w:rPr>
          <w:rFonts w:ascii="仿宋_GB2312" w:eastAsia="仿宋_GB2312" w:hint="eastAsia"/>
          <w:sz w:val="32"/>
          <w:szCs w:val="32"/>
        </w:rPr>
        <w:t>工作</w:t>
      </w:r>
      <w:r w:rsidR="008242D8">
        <w:rPr>
          <w:rFonts w:ascii="仿宋_GB2312" w:eastAsia="仿宋_GB2312" w:hint="eastAsia"/>
          <w:sz w:val="32"/>
          <w:szCs w:val="32"/>
        </w:rPr>
        <w:t>职责</w:t>
      </w:r>
      <w:r w:rsidR="00B12661">
        <w:rPr>
          <w:rFonts w:ascii="仿宋_GB2312" w:eastAsia="仿宋_GB2312" w:hint="eastAsia"/>
          <w:sz w:val="32"/>
          <w:szCs w:val="32"/>
        </w:rPr>
        <w:t>、履职能力</w:t>
      </w:r>
      <w:r w:rsidR="008242D8">
        <w:rPr>
          <w:rFonts w:ascii="仿宋_GB2312" w:eastAsia="仿宋_GB2312" w:hint="eastAsia"/>
          <w:sz w:val="32"/>
          <w:szCs w:val="32"/>
        </w:rPr>
        <w:t>及年初工作计划、重点工作，围绕目标任务、轻重缓急有序开展，</w:t>
      </w:r>
      <w:r w:rsidR="00151B94">
        <w:rPr>
          <w:rFonts w:ascii="仿宋_GB2312" w:eastAsia="仿宋_GB2312" w:hint="eastAsia"/>
          <w:sz w:val="32"/>
          <w:szCs w:val="32"/>
        </w:rPr>
        <w:t>工商联</w:t>
      </w:r>
      <w:r>
        <w:rPr>
          <w:rFonts w:ascii="仿宋_GB2312" w:eastAsia="仿宋_GB2312" w:hint="eastAsia"/>
          <w:sz w:val="32"/>
          <w:szCs w:val="32"/>
        </w:rPr>
        <w:t>定时开展绩效评价，对完成情况完成进度作具体分析，同时将目标任务</w:t>
      </w:r>
      <w:r>
        <w:rPr>
          <w:rFonts w:ascii="仿宋_GB2312" w:eastAsia="仿宋_GB2312" w:hint="eastAsia"/>
          <w:sz w:val="32"/>
          <w:szCs w:val="32"/>
        </w:rPr>
        <w:lastRenderedPageBreak/>
        <w:t>完成情况</w:t>
      </w:r>
      <w:r w:rsidR="008242D8">
        <w:rPr>
          <w:rFonts w:ascii="仿宋_GB2312" w:eastAsia="仿宋_GB2312" w:hint="eastAsia"/>
          <w:sz w:val="32"/>
          <w:szCs w:val="32"/>
        </w:rPr>
        <w:t>纳入年底绩效考</w:t>
      </w:r>
      <w:r>
        <w:rPr>
          <w:rFonts w:ascii="仿宋_GB2312" w:eastAsia="仿宋_GB2312" w:hint="eastAsia"/>
          <w:sz w:val="32"/>
          <w:szCs w:val="32"/>
        </w:rPr>
        <w:t>核。</w:t>
      </w:r>
      <w:r w:rsidR="00B12661">
        <w:rPr>
          <w:rFonts w:ascii="仿宋_GB2312" w:eastAsia="仿宋_GB2312" w:hAnsi="仿宋" w:cs="仿宋" w:hint="eastAsia"/>
          <w:kern w:val="0"/>
          <w:sz w:val="32"/>
          <w:szCs w:val="32"/>
        </w:rPr>
        <w:t>统战部</w:t>
      </w:r>
      <w:r w:rsidR="008242D8" w:rsidRPr="008242D8">
        <w:rPr>
          <w:rFonts w:ascii="仿宋_GB2312" w:eastAsia="仿宋_GB2312" w:hAnsi="仿宋" w:cs="仿宋" w:hint="eastAsia"/>
          <w:kern w:val="0"/>
          <w:sz w:val="32"/>
          <w:szCs w:val="32"/>
        </w:rPr>
        <w:t>机关财务室严格按照年初审核的预算项目和经费支出安排进行资金审核报销，确保项目实施和经费保障按计划、按进度稳步推进。</w:t>
      </w:r>
    </w:p>
    <w:p w:rsidR="00B119A1" w:rsidRPr="00CB7490" w:rsidRDefault="00B119A1" w:rsidP="00F959AD">
      <w:pPr>
        <w:autoSpaceDE w:val="0"/>
        <w:autoSpaceDN w:val="0"/>
        <w:adjustRightInd w:val="0"/>
        <w:spacing w:line="600" w:lineRule="exact"/>
        <w:ind w:firstLineChars="250" w:firstLine="700"/>
        <w:jc w:val="left"/>
        <w:rPr>
          <w:rFonts w:ascii="Times New Roman" w:eastAsia="黑体" w:hAnsi="Times New Roman"/>
          <w:kern w:val="0"/>
          <w:sz w:val="28"/>
          <w:szCs w:val="28"/>
        </w:rPr>
      </w:pPr>
      <w:r w:rsidRPr="00CB7490">
        <w:rPr>
          <w:rFonts w:ascii="Times New Roman" w:eastAsia="黑体" w:hAnsi="Times New Roman"/>
          <w:kern w:val="0"/>
          <w:sz w:val="28"/>
          <w:szCs w:val="28"/>
        </w:rPr>
        <w:t>四、项目绩效情况</w:t>
      </w:r>
    </w:p>
    <w:p w:rsidR="00182BF4" w:rsidRPr="00F239B1" w:rsidRDefault="00182BF4" w:rsidP="00E84880">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sidRPr="00F239B1">
        <w:rPr>
          <w:rFonts w:ascii="Times New Roman" w:eastAsia="楷体_GB2312" w:hAnsi="Times New Roman"/>
          <w:kern w:val="0"/>
          <w:sz w:val="32"/>
          <w:szCs w:val="32"/>
        </w:rPr>
        <w:t>（一）项目完成情况。</w:t>
      </w:r>
    </w:p>
    <w:p w:rsidR="00182BF4" w:rsidRDefault="008C599D" w:rsidP="00E84880">
      <w:pPr>
        <w:autoSpaceDE w:val="0"/>
        <w:autoSpaceDN w:val="0"/>
        <w:adjustRightInd w:val="0"/>
        <w:spacing w:line="600" w:lineRule="exact"/>
        <w:ind w:firstLineChars="200" w:firstLine="640"/>
        <w:jc w:val="left"/>
        <w:rPr>
          <w:rFonts w:ascii="Times New Roman" w:eastAsia="仿宋_GB2312"/>
          <w:sz w:val="32"/>
          <w:szCs w:val="32"/>
        </w:rPr>
      </w:pPr>
      <w:r>
        <w:rPr>
          <w:rFonts w:ascii="Times New Roman" w:eastAsia="仿宋_GB2312" w:hAnsi="Times New Roman" w:hint="eastAsia"/>
          <w:kern w:val="0"/>
          <w:sz w:val="32"/>
          <w:szCs w:val="32"/>
        </w:rPr>
        <w:t>该项目按照年初申报</w:t>
      </w:r>
      <w:r w:rsidR="00182BF4">
        <w:rPr>
          <w:rFonts w:ascii="Times New Roman" w:eastAsia="仿宋_GB2312" w:hAnsi="Times New Roman" w:hint="eastAsia"/>
          <w:kern w:val="0"/>
          <w:sz w:val="32"/>
          <w:szCs w:val="32"/>
        </w:rPr>
        <w:t>，</w:t>
      </w:r>
      <w:r w:rsidR="00151B94">
        <w:rPr>
          <w:rFonts w:ascii="Times New Roman" w:eastAsia="仿宋_GB2312" w:hAnsi="Times New Roman" w:hint="eastAsia"/>
          <w:kern w:val="0"/>
          <w:sz w:val="32"/>
          <w:szCs w:val="32"/>
        </w:rPr>
        <w:t>工商联</w:t>
      </w:r>
      <w:r w:rsidR="00182BF4">
        <w:rPr>
          <w:rFonts w:ascii="Times New Roman" w:eastAsia="仿宋_GB2312" w:hAnsi="Times New Roman" w:hint="eastAsia"/>
          <w:kern w:val="0"/>
          <w:sz w:val="32"/>
          <w:szCs w:val="32"/>
        </w:rPr>
        <w:t>完成了全年</w:t>
      </w:r>
      <w:r>
        <w:rPr>
          <w:rFonts w:ascii="Times New Roman" w:eastAsia="仿宋_GB2312" w:hAnsi="Times New Roman" w:hint="eastAsia"/>
          <w:kern w:val="0"/>
          <w:sz w:val="32"/>
          <w:szCs w:val="32"/>
        </w:rPr>
        <w:t>各项业务工作</w:t>
      </w:r>
      <w:r w:rsidR="00182BF4">
        <w:rPr>
          <w:rFonts w:ascii="Times New Roman" w:eastAsia="仿宋_GB2312" w:hAnsi="Times New Roman" w:hint="eastAsia"/>
          <w:kern w:val="0"/>
          <w:sz w:val="32"/>
          <w:szCs w:val="32"/>
        </w:rPr>
        <w:t>，项目实施进展顺利，达到计划目标值，</w:t>
      </w:r>
      <w:r w:rsidR="00747435">
        <w:rPr>
          <w:rFonts w:ascii="Times New Roman" w:eastAsia="仿宋_GB2312" w:hAnsi="Times New Roman" w:hint="eastAsia"/>
          <w:kern w:val="0"/>
          <w:sz w:val="32"/>
          <w:szCs w:val="32"/>
        </w:rPr>
        <w:t>全面</w:t>
      </w:r>
      <w:r w:rsidR="00182BF4">
        <w:rPr>
          <w:rFonts w:ascii="Times New Roman" w:eastAsia="仿宋_GB2312" w:hAnsi="Times New Roman" w:hint="eastAsia"/>
          <w:kern w:val="0"/>
          <w:sz w:val="32"/>
          <w:szCs w:val="32"/>
        </w:rPr>
        <w:t>完成目标任务，该项目</w:t>
      </w:r>
      <w:r w:rsidR="00182BF4">
        <w:rPr>
          <w:rFonts w:ascii="Times New Roman" w:eastAsia="仿宋_GB2312" w:hint="eastAsia"/>
          <w:sz w:val="32"/>
          <w:szCs w:val="32"/>
        </w:rPr>
        <w:t>专项经费申报、目标设定、决策过程、资金分配、资金到位、支出管理、组织实施、项目效果等方面落实情况较好。</w:t>
      </w:r>
    </w:p>
    <w:p w:rsidR="00182BF4" w:rsidRDefault="00182BF4" w:rsidP="00E84880">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sidRPr="00F239B1">
        <w:rPr>
          <w:rFonts w:ascii="Times New Roman" w:eastAsia="楷体_GB2312" w:hAnsi="Times New Roman"/>
          <w:kern w:val="0"/>
          <w:sz w:val="32"/>
          <w:szCs w:val="32"/>
        </w:rPr>
        <w:t>（二）项目效益情况。</w:t>
      </w:r>
    </w:p>
    <w:p w:rsidR="008C599D" w:rsidRDefault="00540786" w:rsidP="007B2006">
      <w:pPr>
        <w:spacing w:line="600" w:lineRule="exact"/>
        <w:ind w:firstLineChars="200" w:firstLine="640"/>
        <w:rPr>
          <w:rFonts w:ascii="方正仿宋_GBK" w:eastAsia="方正仿宋_GBK" w:hAnsi="Times New Roman"/>
          <w:sz w:val="32"/>
          <w:szCs w:val="32"/>
        </w:rPr>
      </w:pPr>
      <w:r w:rsidRPr="008C599D">
        <w:rPr>
          <w:rFonts w:ascii="方正仿宋_GBK" w:eastAsia="方正仿宋_GBK" w:hAnsi="Times New Roman" w:hint="eastAsia"/>
          <w:b/>
          <w:sz w:val="32"/>
          <w:szCs w:val="32"/>
        </w:rPr>
        <w:t>社会效益：</w:t>
      </w:r>
      <w:r w:rsidR="00151B94" w:rsidRPr="00151B94">
        <w:rPr>
          <w:rFonts w:ascii="方正仿宋_GBK" w:eastAsia="方正仿宋_GBK" w:hAnsi="Times New Roman" w:hint="eastAsia"/>
          <w:sz w:val="32"/>
          <w:szCs w:val="32"/>
        </w:rPr>
        <w:t>促进非公经济两个健康发展</w:t>
      </w:r>
      <w:r w:rsidR="00151B94" w:rsidRPr="00151B94">
        <w:rPr>
          <w:rFonts w:ascii="方正仿宋_GBK" w:eastAsia="方正仿宋_GBK" w:hAnsi="Times New Roman" w:hint="eastAsia"/>
          <w:sz w:val="32"/>
          <w:szCs w:val="32"/>
        </w:rPr>
        <w:tab/>
        <w:t>引导非公企业和非公</w:t>
      </w:r>
      <w:proofErr w:type="gramStart"/>
      <w:r w:rsidR="00151B94" w:rsidRPr="00151B94">
        <w:rPr>
          <w:rFonts w:ascii="方正仿宋_GBK" w:eastAsia="方正仿宋_GBK" w:hAnsi="Times New Roman" w:hint="eastAsia"/>
          <w:sz w:val="32"/>
          <w:szCs w:val="32"/>
        </w:rPr>
        <w:t>经济人</w:t>
      </w:r>
      <w:proofErr w:type="gramEnd"/>
      <w:r w:rsidR="00151B94" w:rsidRPr="00151B94">
        <w:rPr>
          <w:rFonts w:ascii="方正仿宋_GBK" w:eastAsia="方正仿宋_GBK" w:hAnsi="Times New Roman" w:hint="eastAsia"/>
          <w:sz w:val="32"/>
          <w:szCs w:val="32"/>
        </w:rPr>
        <w:t>士围绕市委市政府中心工作，带动企业更好发展，推动和促进全市经济社会建设。</w:t>
      </w:r>
    </w:p>
    <w:p w:rsidR="00540786" w:rsidRDefault="00540786" w:rsidP="008C599D">
      <w:pPr>
        <w:spacing w:line="600" w:lineRule="exact"/>
        <w:ind w:firstLineChars="200" w:firstLine="640"/>
        <w:rPr>
          <w:rFonts w:ascii="Times New Roman" w:eastAsia="仿宋_GB2312" w:hAnsi="Times New Roman"/>
          <w:b/>
          <w:sz w:val="32"/>
          <w:szCs w:val="32"/>
        </w:rPr>
      </w:pPr>
      <w:r w:rsidRPr="008C599D">
        <w:rPr>
          <w:rFonts w:ascii="方正仿宋_GBK" w:eastAsia="方正仿宋_GBK" w:hAnsi="Times New Roman" w:hint="eastAsia"/>
          <w:sz w:val="32"/>
          <w:szCs w:val="32"/>
        </w:rPr>
        <w:t>满意度：抽样调查达到满意及以上。</w:t>
      </w:r>
    </w:p>
    <w:p w:rsidR="00182BF4" w:rsidRPr="00747435" w:rsidRDefault="00182BF4" w:rsidP="00E84880">
      <w:pPr>
        <w:autoSpaceDE w:val="0"/>
        <w:autoSpaceDN w:val="0"/>
        <w:adjustRightInd w:val="0"/>
        <w:spacing w:line="600" w:lineRule="exact"/>
        <w:ind w:firstLineChars="200" w:firstLine="640"/>
        <w:jc w:val="left"/>
        <w:rPr>
          <w:rFonts w:ascii="黑体" w:eastAsia="黑体" w:hAnsi="黑体"/>
          <w:kern w:val="0"/>
          <w:sz w:val="32"/>
          <w:szCs w:val="32"/>
        </w:rPr>
      </w:pPr>
      <w:r w:rsidRPr="00747435">
        <w:rPr>
          <w:rFonts w:ascii="黑体" w:eastAsia="黑体" w:hAnsi="黑体"/>
          <w:kern w:val="0"/>
          <w:sz w:val="32"/>
          <w:szCs w:val="32"/>
        </w:rPr>
        <w:t>五、评价结论及建议</w:t>
      </w:r>
    </w:p>
    <w:p w:rsidR="00182BF4" w:rsidRPr="00747435" w:rsidRDefault="00182BF4" w:rsidP="00E84880">
      <w:pPr>
        <w:autoSpaceDE w:val="0"/>
        <w:autoSpaceDN w:val="0"/>
        <w:adjustRightInd w:val="0"/>
        <w:spacing w:line="600" w:lineRule="exact"/>
        <w:ind w:firstLineChars="200" w:firstLine="640"/>
        <w:jc w:val="left"/>
        <w:rPr>
          <w:rFonts w:ascii="楷体_GB2312" w:eastAsia="楷体_GB2312" w:hAnsi="Times New Roman"/>
          <w:kern w:val="0"/>
          <w:sz w:val="32"/>
          <w:szCs w:val="32"/>
        </w:rPr>
      </w:pPr>
      <w:r w:rsidRPr="00747435">
        <w:rPr>
          <w:rFonts w:ascii="楷体_GB2312" w:eastAsia="楷体_GB2312" w:hAnsi="Times New Roman" w:hint="eastAsia"/>
          <w:kern w:val="0"/>
          <w:sz w:val="32"/>
          <w:szCs w:val="32"/>
        </w:rPr>
        <w:t>（一）评价结论。</w:t>
      </w:r>
    </w:p>
    <w:p w:rsidR="005D058C" w:rsidRPr="005D058C" w:rsidRDefault="005D058C" w:rsidP="005D058C">
      <w:pPr>
        <w:widowControl/>
        <w:spacing w:line="600" w:lineRule="atLeast"/>
        <w:ind w:firstLine="480"/>
        <w:jc w:val="left"/>
        <w:outlineLvl w:val="0"/>
        <w:rPr>
          <w:rFonts w:ascii="微软雅黑" w:eastAsia="微软雅黑" w:hAnsi="微软雅黑" w:cs="宋体"/>
          <w:b/>
          <w:bCs/>
          <w:color w:val="000000"/>
          <w:kern w:val="36"/>
          <w:sz w:val="48"/>
          <w:szCs w:val="48"/>
        </w:rPr>
      </w:pPr>
      <w:r w:rsidRPr="005D058C">
        <w:rPr>
          <w:rFonts w:ascii="宋体" w:hAnsi="宋体" w:cs="宋体" w:hint="eastAsia"/>
          <w:color w:val="000000"/>
          <w:kern w:val="36"/>
          <w:sz w:val="24"/>
        </w:rPr>
        <w:t>20</w:t>
      </w:r>
      <w:r>
        <w:rPr>
          <w:rFonts w:ascii="宋体" w:hAnsi="宋体" w:cs="宋体" w:hint="eastAsia"/>
          <w:color w:val="000000"/>
          <w:kern w:val="36"/>
          <w:sz w:val="24"/>
        </w:rPr>
        <w:t>20</w:t>
      </w:r>
      <w:r w:rsidRPr="005D058C">
        <w:rPr>
          <w:rFonts w:ascii="宋体" w:hAnsi="宋体" w:cs="宋体" w:hint="eastAsia"/>
          <w:color w:val="000000"/>
          <w:kern w:val="36"/>
          <w:sz w:val="24"/>
        </w:rPr>
        <w:t>年，工商联预算编制基本科学、准确，支出控制及执行进度较好，有力</w:t>
      </w:r>
      <w:r>
        <w:rPr>
          <w:rFonts w:ascii="宋体" w:hAnsi="宋体" w:cs="宋体" w:hint="eastAsia"/>
          <w:color w:val="000000"/>
          <w:kern w:val="36"/>
          <w:sz w:val="24"/>
        </w:rPr>
        <w:t>保障了年度各项工作任务的顺利开展，基本实现了年初设定的绩效目标</w:t>
      </w:r>
      <w:r w:rsidRPr="005D058C">
        <w:rPr>
          <w:rFonts w:ascii="宋体" w:hAnsi="宋体" w:cs="宋体" w:hint="eastAsia"/>
          <w:color w:val="000000"/>
          <w:kern w:val="36"/>
          <w:sz w:val="24"/>
        </w:rPr>
        <w:t>，工商联各项指标较好地达到了相关要求，自评</w:t>
      </w:r>
      <w:r>
        <w:rPr>
          <w:rFonts w:ascii="宋体" w:hAnsi="宋体" w:cs="宋体" w:hint="eastAsia"/>
          <w:color w:val="000000"/>
          <w:kern w:val="36"/>
          <w:sz w:val="24"/>
        </w:rPr>
        <w:t>良好</w:t>
      </w:r>
      <w:r w:rsidRPr="005D058C">
        <w:rPr>
          <w:rFonts w:ascii="宋体" w:hAnsi="宋体" w:cs="宋体" w:hint="eastAsia"/>
          <w:color w:val="000000"/>
          <w:kern w:val="36"/>
          <w:sz w:val="24"/>
        </w:rPr>
        <w:t>。</w:t>
      </w:r>
    </w:p>
    <w:p w:rsidR="00182BF4" w:rsidRPr="00747435" w:rsidRDefault="00182BF4" w:rsidP="00E84880">
      <w:pPr>
        <w:autoSpaceDE w:val="0"/>
        <w:autoSpaceDN w:val="0"/>
        <w:adjustRightInd w:val="0"/>
        <w:spacing w:line="600" w:lineRule="exact"/>
        <w:ind w:firstLineChars="200" w:firstLine="640"/>
        <w:jc w:val="left"/>
        <w:rPr>
          <w:rFonts w:ascii="楷体_GB2312" w:eastAsia="楷体_GB2312" w:hAnsi="Times New Roman"/>
          <w:kern w:val="0"/>
          <w:sz w:val="32"/>
          <w:szCs w:val="32"/>
        </w:rPr>
      </w:pPr>
      <w:r w:rsidRPr="00747435">
        <w:rPr>
          <w:rFonts w:ascii="楷体_GB2312" w:eastAsia="楷体_GB2312" w:hAnsi="Times New Roman" w:hint="eastAsia"/>
          <w:kern w:val="0"/>
          <w:sz w:val="32"/>
          <w:szCs w:val="32"/>
        </w:rPr>
        <w:t>（二）存在的问题。</w:t>
      </w:r>
    </w:p>
    <w:p w:rsidR="005D058C" w:rsidRDefault="005D058C" w:rsidP="005D058C">
      <w:pPr>
        <w:pStyle w:val="1"/>
        <w:spacing w:before="0" w:beforeAutospacing="0" w:after="0" w:afterAutospacing="0" w:line="600" w:lineRule="atLeast"/>
        <w:ind w:firstLine="480"/>
        <w:rPr>
          <w:rFonts w:ascii="微软雅黑" w:eastAsia="微软雅黑" w:hAnsi="微软雅黑"/>
          <w:color w:val="000000"/>
        </w:rPr>
      </w:pPr>
      <w:r>
        <w:rPr>
          <w:rFonts w:hint="eastAsia"/>
          <w:b w:val="0"/>
          <w:bCs w:val="0"/>
          <w:color w:val="000000"/>
          <w:sz w:val="24"/>
          <w:szCs w:val="24"/>
        </w:rPr>
        <w:lastRenderedPageBreak/>
        <w:t>1．预算绩效目标编制精细化程度有待进一步提高。</w:t>
      </w:r>
    </w:p>
    <w:p w:rsidR="005D058C" w:rsidRDefault="005D058C" w:rsidP="005D058C">
      <w:pPr>
        <w:pStyle w:val="1"/>
        <w:spacing w:before="0" w:beforeAutospacing="0" w:after="0" w:afterAutospacing="0" w:line="600" w:lineRule="atLeast"/>
        <w:ind w:firstLine="480"/>
        <w:rPr>
          <w:rFonts w:ascii="微软雅黑" w:eastAsia="微软雅黑" w:hAnsi="微软雅黑"/>
          <w:color w:val="000000"/>
        </w:rPr>
      </w:pPr>
      <w:r>
        <w:rPr>
          <w:rFonts w:hint="eastAsia"/>
          <w:b w:val="0"/>
          <w:bCs w:val="0"/>
          <w:color w:val="000000"/>
          <w:sz w:val="24"/>
          <w:szCs w:val="24"/>
        </w:rPr>
        <w:t>2．预算绩效管理能力有待于进一步提高，预算执行进度需要进一步加快。</w:t>
      </w:r>
    </w:p>
    <w:p w:rsidR="005D058C" w:rsidRDefault="005D058C" w:rsidP="005D058C">
      <w:pPr>
        <w:pStyle w:val="1"/>
        <w:spacing w:before="0" w:beforeAutospacing="0" w:after="0" w:afterAutospacing="0" w:line="600" w:lineRule="atLeast"/>
        <w:ind w:firstLine="480"/>
        <w:rPr>
          <w:rFonts w:ascii="微软雅黑" w:eastAsia="微软雅黑" w:hAnsi="微软雅黑"/>
          <w:color w:val="000000"/>
        </w:rPr>
      </w:pPr>
      <w:r>
        <w:rPr>
          <w:rFonts w:hint="eastAsia"/>
          <w:b w:val="0"/>
          <w:bCs w:val="0"/>
          <w:color w:val="000000"/>
          <w:sz w:val="24"/>
          <w:szCs w:val="24"/>
        </w:rPr>
        <w:t>3．绩效目标评价结果的应用有待于进一步加强。</w:t>
      </w:r>
    </w:p>
    <w:p w:rsidR="00182BF4" w:rsidRPr="00747435" w:rsidRDefault="00182BF4" w:rsidP="00E84880">
      <w:pPr>
        <w:autoSpaceDE w:val="0"/>
        <w:autoSpaceDN w:val="0"/>
        <w:adjustRightInd w:val="0"/>
        <w:spacing w:line="600" w:lineRule="exact"/>
        <w:ind w:firstLineChars="200" w:firstLine="640"/>
        <w:jc w:val="left"/>
        <w:rPr>
          <w:rFonts w:ascii="楷体_GB2312" w:eastAsia="楷体_GB2312" w:hAnsi="Times New Roman"/>
          <w:kern w:val="0"/>
          <w:sz w:val="32"/>
          <w:szCs w:val="32"/>
        </w:rPr>
      </w:pPr>
      <w:r w:rsidRPr="00747435">
        <w:rPr>
          <w:rFonts w:ascii="楷体_GB2312" w:eastAsia="楷体_GB2312" w:hAnsi="Times New Roman" w:hint="eastAsia"/>
          <w:kern w:val="0"/>
          <w:sz w:val="32"/>
          <w:szCs w:val="32"/>
        </w:rPr>
        <w:t>（三）相关建议。</w:t>
      </w:r>
    </w:p>
    <w:p w:rsidR="005D058C" w:rsidRDefault="005D058C" w:rsidP="005D058C">
      <w:pPr>
        <w:pStyle w:val="1"/>
        <w:spacing w:before="0" w:beforeAutospacing="0" w:after="0" w:afterAutospacing="0" w:line="600" w:lineRule="atLeast"/>
        <w:ind w:firstLine="480"/>
        <w:rPr>
          <w:rFonts w:ascii="微软雅黑" w:eastAsia="微软雅黑" w:hAnsi="微软雅黑"/>
          <w:color w:val="000000"/>
        </w:rPr>
      </w:pPr>
      <w:r>
        <w:rPr>
          <w:rFonts w:hint="eastAsia"/>
          <w:b w:val="0"/>
          <w:bCs w:val="0"/>
          <w:color w:val="000000"/>
          <w:sz w:val="24"/>
          <w:szCs w:val="24"/>
        </w:rPr>
        <w:t>下一步，我会将进一步加强预算绩效管理工作，将绩效目标作为各处</w:t>
      </w:r>
      <w:proofErr w:type="gramStart"/>
      <w:r>
        <w:rPr>
          <w:rFonts w:hint="eastAsia"/>
          <w:b w:val="0"/>
          <w:bCs w:val="0"/>
          <w:color w:val="000000"/>
          <w:sz w:val="24"/>
          <w:szCs w:val="24"/>
        </w:rPr>
        <w:t>室项目</w:t>
      </w:r>
      <w:proofErr w:type="gramEnd"/>
      <w:r>
        <w:rPr>
          <w:rFonts w:hint="eastAsia"/>
          <w:b w:val="0"/>
          <w:bCs w:val="0"/>
          <w:color w:val="000000"/>
          <w:sz w:val="24"/>
          <w:szCs w:val="24"/>
        </w:rPr>
        <w:t>安排的前提条件；加强绩效评价工作及结果应用，将评价结果与预算安排有机结合，提高绩效目标与预算资金的匹配度，进一步提高我会预算绩效管理能力。</w:t>
      </w:r>
    </w:p>
    <w:p w:rsidR="00182BF4" w:rsidRPr="005D058C" w:rsidRDefault="00182BF4" w:rsidP="00E84880">
      <w:pPr>
        <w:pStyle w:val="a3"/>
        <w:spacing w:line="600" w:lineRule="exact"/>
        <w:ind w:firstLineChars="200" w:firstLine="640"/>
        <w:jc w:val="left"/>
        <w:rPr>
          <w:rFonts w:ascii="Times New Roman" w:eastAsia="仿宋_GB2312" w:hAnsi="Times New Roman"/>
          <w:kern w:val="0"/>
          <w:sz w:val="32"/>
          <w:szCs w:val="32"/>
        </w:rPr>
      </w:pPr>
    </w:p>
    <w:p w:rsidR="00182BF4" w:rsidRPr="00182BF4" w:rsidRDefault="00182BF4" w:rsidP="00E84880">
      <w:pPr>
        <w:autoSpaceDE w:val="0"/>
        <w:autoSpaceDN w:val="0"/>
        <w:adjustRightInd w:val="0"/>
        <w:spacing w:line="600" w:lineRule="exact"/>
        <w:ind w:firstLineChars="200" w:firstLine="640"/>
        <w:jc w:val="left"/>
        <w:rPr>
          <w:rFonts w:ascii="Times New Roman" w:eastAsia="仿宋_GB2312" w:hAnsi="Times New Roman"/>
          <w:kern w:val="0"/>
          <w:sz w:val="32"/>
          <w:szCs w:val="32"/>
        </w:rPr>
      </w:pPr>
    </w:p>
    <w:p w:rsidR="00182BF4" w:rsidRDefault="00182BF4" w:rsidP="00E84880">
      <w:pPr>
        <w:autoSpaceDE w:val="0"/>
        <w:autoSpaceDN w:val="0"/>
        <w:adjustRightInd w:val="0"/>
        <w:spacing w:line="600" w:lineRule="exact"/>
        <w:ind w:firstLineChars="200" w:firstLine="640"/>
        <w:jc w:val="left"/>
        <w:rPr>
          <w:rFonts w:ascii="Times New Roman" w:eastAsia="仿宋_GB2312" w:hAnsi="Times New Roman"/>
          <w:kern w:val="0"/>
          <w:sz w:val="32"/>
          <w:szCs w:val="32"/>
        </w:rPr>
      </w:pPr>
    </w:p>
    <w:p w:rsidR="00182BF4" w:rsidRDefault="00182BF4" w:rsidP="00E84880">
      <w:pPr>
        <w:autoSpaceDE w:val="0"/>
        <w:autoSpaceDN w:val="0"/>
        <w:adjustRightInd w:val="0"/>
        <w:spacing w:line="600" w:lineRule="exact"/>
        <w:ind w:firstLineChars="200" w:firstLine="640"/>
        <w:jc w:val="left"/>
        <w:rPr>
          <w:rFonts w:ascii="Times New Roman" w:eastAsia="仿宋_GB2312" w:hAnsi="Times New Roman"/>
          <w:kern w:val="0"/>
          <w:sz w:val="32"/>
          <w:szCs w:val="32"/>
        </w:rPr>
      </w:pPr>
    </w:p>
    <w:sectPr w:rsidR="00182BF4" w:rsidSect="00E62DC6">
      <w:footerReference w:type="default" r:id="rId7"/>
      <w:pgSz w:w="12240" w:h="15840"/>
      <w:pgMar w:top="2041" w:right="1531" w:bottom="1701" w:left="1531"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BF4" w:rsidRDefault="00984BF4" w:rsidP="005872B2">
      <w:r>
        <w:separator/>
      </w:r>
    </w:p>
  </w:endnote>
  <w:endnote w:type="continuationSeparator" w:id="0">
    <w:p w:rsidR="00984BF4" w:rsidRDefault="00984BF4" w:rsidP="005872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E5" w:rsidRPr="00E62DC6" w:rsidRDefault="00F452B3">
    <w:pPr>
      <w:pStyle w:val="a6"/>
      <w:jc w:val="right"/>
      <w:rPr>
        <w:rFonts w:ascii="宋体" w:hAnsi="宋体"/>
        <w:sz w:val="28"/>
        <w:szCs w:val="28"/>
      </w:rPr>
    </w:pPr>
    <w:r w:rsidRPr="00E62DC6">
      <w:rPr>
        <w:rFonts w:ascii="宋体" w:hAnsi="宋体"/>
        <w:sz w:val="28"/>
        <w:szCs w:val="28"/>
      </w:rPr>
      <w:fldChar w:fldCharType="begin"/>
    </w:r>
    <w:r w:rsidR="005D15E5" w:rsidRPr="00E62DC6">
      <w:rPr>
        <w:rFonts w:ascii="宋体" w:hAnsi="宋体"/>
        <w:sz w:val="28"/>
        <w:szCs w:val="28"/>
      </w:rPr>
      <w:instrText xml:space="preserve"> PAGE   \* MERGEFORMAT </w:instrText>
    </w:r>
    <w:r w:rsidRPr="00E62DC6">
      <w:rPr>
        <w:rFonts w:ascii="宋体" w:hAnsi="宋体"/>
        <w:sz w:val="28"/>
        <w:szCs w:val="28"/>
      </w:rPr>
      <w:fldChar w:fldCharType="separate"/>
    </w:r>
    <w:r w:rsidR="00F44538" w:rsidRPr="00F44538">
      <w:rPr>
        <w:rFonts w:ascii="宋体" w:hAnsi="宋体"/>
        <w:noProof/>
        <w:sz w:val="28"/>
        <w:szCs w:val="28"/>
        <w:lang w:val="zh-CN"/>
      </w:rPr>
      <w:t>-</w:t>
    </w:r>
    <w:r w:rsidR="00F44538">
      <w:rPr>
        <w:rFonts w:ascii="宋体" w:hAnsi="宋体"/>
        <w:noProof/>
        <w:sz w:val="28"/>
        <w:szCs w:val="28"/>
      </w:rPr>
      <w:t xml:space="preserve"> 1 -</w:t>
    </w:r>
    <w:r w:rsidRPr="00E62DC6">
      <w:rPr>
        <w:rFonts w:ascii="宋体" w:hAnsi="宋体"/>
        <w:sz w:val="28"/>
        <w:szCs w:val="28"/>
      </w:rPr>
      <w:fldChar w:fldCharType="end"/>
    </w:r>
  </w:p>
  <w:p w:rsidR="005D15E5" w:rsidRDefault="005D15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BF4" w:rsidRDefault="00984BF4" w:rsidP="005872B2">
      <w:r>
        <w:separator/>
      </w:r>
    </w:p>
  </w:footnote>
  <w:footnote w:type="continuationSeparator" w:id="0">
    <w:p w:rsidR="00984BF4" w:rsidRDefault="00984BF4" w:rsidP="005872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compressPunctuation"/>
  <w:hdrShapeDefaults>
    <o:shapedefaults v:ext="edit" spidmax="8194"/>
  </w:hdrShapeDefaults>
  <w:footnotePr>
    <w:footnote w:id="-1"/>
    <w:footnote w:id="0"/>
  </w:footnotePr>
  <w:endnotePr>
    <w:endnote w:id="-1"/>
    <w:endnote w:id="0"/>
  </w:endnotePr>
  <w:compat>
    <w:useFELayout/>
  </w:compat>
  <w:rsids>
    <w:rsidRoot w:val="00977F6D"/>
    <w:rsid w:val="000612EC"/>
    <w:rsid w:val="00067C9F"/>
    <w:rsid w:val="00076F00"/>
    <w:rsid w:val="0008246A"/>
    <w:rsid w:val="000C0A5F"/>
    <w:rsid w:val="000E7922"/>
    <w:rsid w:val="00151B94"/>
    <w:rsid w:val="001677DD"/>
    <w:rsid w:val="00182BF4"/>
    <w:rsid w:val="0018787B"/>
    <w:rsid w:val="00237E1C"/>
    <w:rsid w:val="0024162C"/>
    <w:rsid w:val="002602AA"/>
    <w:rsid w:val="00267922"/>
    <w:rsid w:val="0028715E"/>
    <w:rsid w:val="00295BD5"/>
    <w:rsid w:val="002A1DA3"/>
    <w:rsid w:val="002D32E4"/>
    <w:rsid w:val="00313812"/>
    <w:rsid w:val="00335081"/>
    <w:rsid w:val="00394CCA"/>
    <w:rsid w:val="003B15E5"/>
    <w:rsid w:val="003F6063"/>
    <w:rsid w:val="004B1F29"/>
    <w:rsid w:val="004B6223"/>
    <w:rsid w:val="004C5558"/>
    <w:rsid w:val="004D0A2F"/>
    <w:rsid w:val="0053110E"/>
    <w:rsid w:val="005377CE"/>
    <w:rsid w:val="00540786"/>
    <w:rsid w:val="005872B2"/>
    <w:rsid w:val="00595124"/>
    <w:rsid w:val="005C7BA5"/>
    <w:rsid w:val="005D058C"/>
    <w:rsid w:val="005D15E5"/>
    <w:rsid w:val="005F192A"/>
    <w:rsid w:val="00631E27"/>
    <w:rsid w:val="006704B7"/>
    <w:rsid w:val="006B4DB8"/>
    <w:rsid w:val="006C2971"/>
    <w:rsid w:val="006D2AEB"/>
    <w:rsid w:val="00706EA5"/>
    <w:rsid w:val="0071534C"/>
    <w:rsid w:val="0072180F"/>
    <w:rsid w:val="00747435"/>
    <w:rsid w:val="007646C0"/>
    <w:rsid w:val="00791120"/>
    <w:rsid w:val="007A1977"/>
    <w:rsid w:val="007A7620"/>
    <w:rsid w:val="007B2006"/>
    <w:rsid w:val="007D7E42"/>
    <w:rsid w:val="00801812"/>
    <w:rsid w:val="008242D8"/>
    <w:rsid w:val="0088067E"/>
    <w:rsid w:val="008A238D"/>
    <w:rsid w:val="008A3E38"/>
    <w:rsid w:val="008B0B15"/>
    <w:rsid w:val="008B4B06"/>
    <w:rsid w:val="008C599D"/>
    <w:rsid w:val="008F45B8"/>
    <w:rsid w:val="009141B0"/>
    <w:rsid w:val="00926CC9"/>
    <w:rsid w:val="0096433B"/>
    <w:rsid w:val="009676D5"/>
    <w:rsid w:val="00977F6D"/>
    <w:rsid w:val="00981C78"/>
    <w:rsid w:val="00984BF4"/>
    <w:rsid w:val="009A3482"/>
    <w:rsid w:val="009C47A7"/>
    <w:rsid w:val="009E3935"/>
    <w:rsid w:val="00A3724C"/>
    <w:rsid w:val="00A8058D"/>
    <w:rsid w:val="00AB2D36"/>
    <w:rsid w:val="00B119A1"/>
    <w:rsid w:val="00B12661"/>
    <w:rsid w:val="00B537EB"/>
    <w:rsid w:val="00BB62F5"/>
    <w:rsid w:val="00BC3B33"/>
    <w:rsid w:val="00BE044B"/>
    <w:rsid w:val="00C22F6A"/>
    <w:rsid w:val="00C24430"/>
    <w:rsid w:val="00C60EA3"/>
    <w:rsid w:val="00C849E3"/>
    <w:rsid w:val="00C96997"/>
    <w:rsid w:val="00CB7490"/>
    <w:rsid w:val="00CC2620"/>
    <w:rsid w:val="00CE6D80"/>
    <w:rsid w:val="00D32C3C"/>
    <w:rsid w:val="00D42B74"/>
    <w:rsid w:val="00D6453B"/>
    <w:rsid w:val="00D751E7"/>
    <w:rsid w:val="00D81B24"/>
    <w:rsid w:val="00D83063"/>
    <w:rsid w:val="00D93C74"/>
    <w:rsid w:val="00DD0574"/>
    <w:rsid w:val="00DF400F"/>
    <w:rsid w:val="00E245FC"/>
    <w:rsid w:val="00E60DC5"/>
    <w:rsid w:val="00E62DC6"/>
    <w:rsid w:val="00E84880"/>
    <w:rsid w:val="00E95628"/>
    <w:rsid w:val="00F120AC"/>
    <w:rsid w:val="00F44538"/>
    <w:rsid w:val="00F452B3"/>
    <w:rsid w:val="00F70057"/>
    <w:rsid w:val="00F77748"/>
    <w:rsid w:val="00F959AD"/>
    <w:rsid w:val="22745BCD"/>
    <w:rsid w:val="287C46B6"/>
    <w:rsid w:val="50D21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06"/>
    <w:pPr>
      <w:widowControl w:val="0"/>
      <w:jc w:val="both"/>
    </w:pPr>
    <w:rPr>
      <w:kern w:val="2"/>
      <w:sz w:val="21"/>
      <w:szCs w:val="24"/>
    </w:rPr>
  </w:style>
  <w:style w:type="paragraph" w:styleId="1">
    <w:name w:val="heading 1"/>
    <w:basedOn w:val="a"/>
    <w:link w:val="1Char"/>
    <w:uiPriority w:val="9"/>
    <w:qFormat/>
    <w:rsid w:val="005D058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B4B06"/>
    <w:rPr>
      <w:rFonts w:ascii="宋体" w:hAnsi="Courier New"/>
    </w:rPr>
  </w:style>
  <w:style w:type="paragraph" w:styleId="a4">
    <w:name w:val="Balloon Text"/>
    <w:basedOn w:val="a"/>
    <w:link w:val="Char"/>
    <w:rsid w:val="00D751E7"/>
    <w:rPr>
      <w:sz w:val="18"/>
      <w:szCs w:val="18"/>
    </w:rPr>
  </w:style>
  <w:style w:type="character" w:customStyle="1" w:styleId="Char">
    <w:name w:val="批注框文本 Char"/>
    <w:link w:val="a4"/>
    <w:rsid w:val="00D751E7"/>
    <w:rPr>
      <w:kern w:val="2"/>
      <w:sz w:val="18"/>
      <w:szCs w:val="18"/>
    </w:rPr>
  </w:style>
  <w:style w:type="paragraph" w:styleId="a5">
    <w:name w:val="header"/>
    <w:basedOn w:val="a"/>
    <w:link w:val="Char0"/>
    <w:rsid w:val="005872B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5872B2"/>
    <w:rPr>
      <w:kern w:val="2"/>
      <w:sz w:val="18"/>
      <w:szCs w:val="18"/>
    </w:rPr>
  </w:style>
  <w:style w:type="paragraph" w:styleId="a6">
    <w:name w:val="footer"/>
    <w:basedOn w:val="a"/>
    <w:link w:val="Char1"/>
    <w:uiPriority w:val="99"/>
    <w:rsid w:val="005872B2"/>
    <w:pPr>
      <w:tabs>
        <w:tab w:val="center" w:pos="4153"/>
        <w:tab w:val="right" w:pos="8306"/>
      </w:tabs>
      <w:snapToGrid w:val="0"/>
      <w:jc w:val="left"/>
    </w:pPr>
    <w:rPr>
      <w:sz w:val="18"/>
      <w:szCs w:val="18"/>
    </w:rPr>
  </w:style>
  <w:style w:type="character" w:customStyle="1" w:styleId="Char1">
    <w:name w:val="页脚 Char"/>
    <w:link w:val="a6"/>
    <w:uiPriority w:val="99"/>
    <w:rsid w:val="005872B2"/>
    <w:rPr>
      <w:kern w:val="2"/>
      <w:sz w:val="18"/>
      <w:szCs w:val="18"/>
    </w:rPr>
  </w:style>
  <w:style w:type="paragraph" w:styleId="a7">
    <w:name w:val="Normal (Web)"/>
    <w:basedOn w:val="a"/>
    <w:uiPriority w:val="99"/>
    <w:unhideWhenUsed/>
    <w:qFormat/>
    <w:rsid w:val="00E60DC5"/>
    <w:pPr>
      <w:widowControl/>
      <w:spacing w:before="100" w:beforeAutospacing="1" w:after="100" w:afterAutospacing="1"/>
      <w:jc w:val="left"/>
    </w:pPr>
    <w:rPr>
      <w:rFonts w:ascii="宋体" w:hAnsi="宋体" w:cs="宋体"/>
      <w:kern w:val="0"/>
      <w:sz w:val="24"/>
    </w:rPr>
  </w:style>
  <w:style w:type="paragraph" w:customStyle="1" w:styleId="p0">
    <w:name w:val="p0"/>
    <w:basedOn w:val="a"/>
    <w:rsid w:val="00D81B24"/>
    <w:pPr>
      <w:widowControl/>
    </w:pPr>
    <w:rPr>
      <w:rFonts w:ascii="Times New Roman" w:hAnsi="Times New Roman"/>
      <w:kern w:val="0"/>
      <w:szCs w:val="21"/>
    </w:rPr>
  </w:style>
  <w:style w:type="character" w:customStyle="1" w:styleId="1Char">
    <w:name w:val="标题 1 Char"/>
    <w:basedOn w:val="a0"/>
    <w:link w:val="1"/>
    <w:uiPriority w:val="9"/>
    <w:rsid w:val="005D058C"/>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785010">
      <w:bodyDiv w:val="1"/>
      <w:marLeft w:val="0"/>
      <w:marRight w:val="0"/>
      <w:marTop w:val="0"/>
      <w:marBottom w:val="0"/>
      <w:divBdr>
        <w:top w:val="none" w:sz="0" w:space="0" w:color="auto"/>
        <w:left w:val="none" w:sz="0" w:space="0" w:color="auto"/>
        <w:bottom w:val="none" w:sz="0" w:space="0" w:color="auto"/>
        <w:right w:val="none" w:sz="0" w:space="0" w:color="auto"/>
      </w:divBdr>
    </w:div>
    <w:div w:id="613099201">
      <w:bodyDiv w:val="1"/>
      <w:marLeft w:val="0"/>
      <w:marRight w:val="0"/>
      <w:marTop w:val="0"/>
      <w:marBottom w:val="0"/>
      <w:divBdr>
        <w:top w:val="none" w:sz="0" w:space="0" w:color="auto"/>
        <w:left w:val="none" w:sz="0" w:space="0" w:color="auto"/>
        <w:bottom w:val="none" w:sz="0" w:space="0" w:color="auto"/>
        <w:right w:val="none" w:sz="0" w:space="0" w:color="auto"/>
      </w:divBdr>
    </w:div>
    <w:div w:id="868302117">
      <w:bodyDiv w:val="1"/>
      <w:marLeft w:val="0"/>
      <w:marRight w:val="0"/>
      <w:marTop w:val="0"/>
      <w:marBottom w:val="0"/>
      <w:divBdr>
        <w:top w:val="none" w:sz="0" w:space="0" w:color="auto"/>
        <w:left w:val="none" w:sz="0" w:space="0" w:color="auto"/>
        <w:bottom w:val="none" w:sz="0" w:space="0" w:color="auto"/>
        <w:right w:val="none" w:sz="0" w:space="0" w:color="auto"/>
      </w:divBdr>
    </w:div>
    <w:div w:id="1561790300">
      <w:bodyDiv w:val="1"/>
      <w:marLeft w:val="0"/>
      <w:marRight w:val="0"/>
      <w:marTop w:val="0"/>
      <w:marBottom w:val="0"/>
      <w:divBdr>
        <w:top w:val="none" w:sz="0" w:space="0" w:color="auto"/>
        <w:left w:val="none" w:sz="0" w:space="0" w:color="auto"/>
        <w:bottom w:val="none" w:sz="0" w:space="0" w:color="auto"/>
        <w:right w:val="none" w:sz="0" w:space="0" w:color="auto"/>
      </w:divBdr>
    </w:div>
    <w:div w:id="1680086820">
      <w:bodyDiv w:val="1"/>
      <w:marLeft w:val="0"/>
      <w:marRight w:val="0"/>
      <w:marTop w:val="0"/>
      <w:marBottom w:val="0"/>
      <w:divBdr>
        <w:top w:val="none" w:sz="0" w:space="0" w:color="auto"/>
        <w:left w:val="none" w:sz="0" w:space="0" w:color="auto"/>
        <w:bottom w:val="none" w:sz="0" w:space="0" w:color="auto"/>
        <w:right w:val="none" w:sz="0" w:space="0" w:color="auto"/>
      </w:divBdr>
    </w:div>
    <w:div w:id="1681616036">
      <w:bodyDiv w:val="1"/>
      <w:marLeft w:val="0"/>
      <w:marRight w:val="0"/>
      <w:marTop w:val="0"/>
      <w:marBottom w:val="0"/>
      <w:divBdr>
        <w:top w:val="none" w:sz="0" w:space="0" w:color="auto"/>
        <w:left w:val="none" w:sz="0" w:space="0" w:color="auto"/>
        <w:bottom w:val="none" w:sz="0" w:space="0" w:color="auto"/>
        <w:right w:val="none" w:sz="0" w:space="0" w:color="auto"/>
      </w:divBdr>
    </w:div>
    <w:div w:id="1894344052">
      <w:bodyDiv w:val="1"/>
      <w:marLeft w:val="0"/>
      <w:marRight w:val="0"/>
      <w:marTop w:val="0"/>
      <w:marBottom w:val="0"/>
      <w:divBdr>
        <w:top w:val="none" w:sz="0" w:space="0" w:color="auto"/>
        <w:left w:val="none" w:sz="0" w:space="0" w:color="auto"/>
        <w:bottom w:val="none" w:sz="0" w:space="0" w:color="auto"/>
        <w:right w:val="none" w:sz="0" w:space="0" w:color="auto"/>
      </w:divBdr>
    </w:div>
    <w:div w:id="2075158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681</Words>
  <Characters>3888</Characters>
  <Application>Microsoft Office Word</Application>
  <DocSecurity>0</DocSecurity>
  <Lines>32</Lines>
  <Paragraphs>9</Paragraphs>
  <ScaleCrop>false</ScaleCrop>
  <Company>Hewlett-Packard Company</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徐占洪</cp:lastModifiedBy>
  <cp:revision>3</cp:revision>
  <cp:lastPrinted>2021-01-31T02:56:00Z</cp:lastPrinted>
  <dcterms:created xsi:type="dcterms:W3CDTF">2021-03-30T08:41:00Z</dcterms:created>
  <dcterms:modified xsi:type="dcterms:W3CDTF">2021-01-31T02:56:00Z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